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BED0" w14:textId="77777777" w:rsidR="00026764" w:rsidRPr="0055423D" w:rsidRDefault="00026764" w:rsidP="00026764">
      <w:pPr>
        <w:pStyle w:val="Titre4"/>
        <w:numPr>
          <w:ilvl w:val="0"/>
          <w:numId w:val="0"/>
        </w:numPr>
        <w:jc w:val="center"/>
        <w:rPr>
          <w:rFonts w:ascii="Garamond" w:hAnsi="Garamond" w:cstheme="minorHAnsi"/>
          <w:i w:val="0"/>
          <w:color w:val="000000" w:themeColor="text1"/>
          <w:sz w:val="32"/>
          <w:szCs w:val="32"/>
        </w:rPr>
      </w:pPr>
      <w:r w:rsidRPr="0055423D">
        <w:rPr>
          <w:rFonts w:ascii="Garamond" w:hAnsi="Garamond" w:cstheme="minorHAnsi"/>
          <w:i w:val="0"/>
          <w:color w:val="000000" w:themeColor="text1"/>
          <w:sz w:val="32"/>
          <w:szCs w:val="32"/>
        </w:rPr>
        <w:t>REPUBLIQUE DEMOCRATIQUE DU CONGO</w:t>
      </w:r>
    </w:p>
    <w:p w14:paraId="77C80182" w14:textId="77777777" w:rsidR="004D04B2" w:rsidRPr="0055423D" w:rsidRDefault="00026764" w:rsidP="00024E62">
      <w:pPr>
        <w:pStyle w:val="Titre4"/>
        <w:numPr>
          <w:ilvl w:val="0"/>
          <w:numId w:val="0"/>
        </w:numPr>
        <w:ind w:hanging="360"/>
        <w:rPr>
          <w:rFonts w:ascii="Garamond" w:hAnsi="Garamond" w:cstheme="minorHAnsi"/>
          <w:color w:val="000000" w:themeColor="text1"/>
        </w:rPr>
      </w:pPr>
      <w:r w:rsidRPr="00793E2F">
        <w:rPr>
          <w:rFonts w:ascii="Garamond" w:hAnsi="Garamond"/>
          <w:noProof/>
        </w:rPr>
        <w:drawing>
          <wp:inline distT="0" distB="0" distL="0" distR="0" wp14:anchorId="1746F3FF" wp14:editId="180B39E2">
            <wp:extent cx="2095500" cy="995045"/>
            <wp:effectExtent l="0" t="0" r="0" b="0"/>
            <wp:docPr id="5" name="Image 5"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ueil | Ministère des Finances de la Républiqu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8555" cy="1148447"/>
                    </a:xfrm>
                    <a:prstGeom prst="rect">
                      <a:avLst/>
                    </a:prstGeom>
                    <a:noFill/>
                    <a:ln>
                      <a:noFill/>
                    </a:ln>
                  </pic:spPr>
                </pic:pic>
              </a:graphicData>
            </a:graphic>
          </wp:inline>
        </w:drawing>
      </w:r>
      <w:r w:rsidR="00D6151F" w:rsidRPr="0055423D">
        <w:rPr>
          <w:rFonts w:ascii="Garamond" w:hAnsi="Garamond" w:cstheme="minorHAnsi"/>
          <w:color w:val="000000" w:themeColor="text1"/>
        </w:rPr>
        <w:t xml:space="preserve">                                                                  </w:t>
      </w:r>
      <w:r w:rsidR="00D6151F" w:rsidRPr="00793E2F">
        <w:rPr>
          <w:rFonts w:ascii="Garamond" w:hAnsi="Garamond"/>
          <w:noProof/>
        </w:rPr>
        <w:drawing>
          <wp:inline distT="0" distB="0" distL="0" distR="0" wp14:anchorId="01B84814" wp14:editId="15B1EADB">
            <wp:extent cx="1889760" cy="9982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760" cy="998220"/>
                    </a:xfrm>
                    <a:prstGeom prst="rect">
                      <a:avLst/>
                    </a:prstGeom>
                    <a:noFill/>
                    <a:ln>
                      <a:noFill/>
                    </a:ln>
                  </pic:spPr>
                </pic:pic>
              </a:graphicData>
            </a:graphic>
          </wp:inline>
        </w:drawing>
      </w:r>
    </w:p>
    <w:p w14:paraId="4EEED129" w14:textId="77777777" w:rsidR="004D04B2" w:rsidRPr="0055423D" w:rsidRDefault="004D04B2" w:rsidP="004D04B2">
      <w:pPr>
        <w:spacing w:after="0" w:line="240" w:lineRule="auto"/>
        <w:ind w:right="-2"/>
        <w:jc w:val="center"/>
        <w:outlineLvl w:val="0"/>
        <w:rPr>
          <w:rFonts w:ascii="Garamond" w:hAnsi="Garamond" w:cstheme="minorHAnsi"/>
          <w:b/>
          <w:color w:val="000000" w:themeColor="text1"/>
        </w:rPr>
      </w:pPr>
    </w:p>
    <w:p w14:paraId="3ADAF254" w14:textId="77777777" w:rsidR="009E1BE9" w:rsidRPr="0055423D" w:rsidRDefault="009E1BE9" w:rsidP="00026764">
      <w:pPr>
        <w:tabs>
          <w:tab w:val="left" w:pos="0"/>
          <w:tab w:val="left" w:pos="720"/>
          <w:tab w:val="left" w:pos="1080"/>
        </w:tabs>
        <w:spacing w:line="276" w:lineRule="auto"/>
        <w:jc w:val="center"/>
        <w:rPr>
          <w:rFonts w:ascii="Garamond" w:hAnsi="Garamond" w:cstheme="minorHAnsi"/>
          <w:b/>
          <w:bCs/>
          <w:szCs w:val="24"/>
        </w:rPr>
      </w:pPr>
      <w:r w:rsidRPr="0055423D">
        <w:rPr>
          <w:rFonts w:ascii="Garamond" w:hAnsi="Garamond" w:cstheme="minorHAnsi"/>
          <w:b/>
          <w:bCs/>
          <w:szCs w:val="24"/>
        </w:rPr>
        <w:t>************</w:t>
      </w:r>
    </w:p>
    <w:p w14:paraId="7C8F5196" w14:textId="4ECBA37E" w:rsidR="00026764" w:rsidRPr="0055423D" w:rsidRDefault="009E1BE9" w:rsidP="003469F4">
      <w:pPr>
        <w:tabs>
          <w:tab w:val="left" w:pos="0"/>
          <w:tab w:val="left" w:pos="720"/>
          <w:tab w:val="left" w:pos="1080"/>
        </w:tabs>
        <w:spacing w:line="276" w:lineRule="auto"/>
        <w:jc w:val="center"/>
        <w:rPr>
          <w:rFonts w:ascii="Garamond" w:hAnsi="Garamond" w:cstheme="minorHAnsi"/>
          <w:snapToGrid w:val="0"/>
          <w:szCs w:val="24"/>
        </w:rPr>
      </w:pPr>
      <w:r w:rsidRPr="0055423D">
        <w:rPr>
          <w:rFonts w:ascii="Garamond" w:hAnsi="Garamond" w:cstheme="minorHAnsi"/>
          <w:snapToGrid w:val="0"/>
          <w:szCs w:val="24"/>
        </w:rPr>
        <w:t xml:space="preserve">Projet </w:t>
      </w:r>
      <w:r w:rsidR="00CD05A0" w:rsidRPr="0055423D">
        <w:rPr>
          <w:rFonts w:ascii="Garamond" w:hAnsi="Garamond" w:cstheme="minorHAnsi"/>
          <w:snapToGrid w:val="0"/>
          <w:szCs w:val="24"/>
        </w:rPr>
        <w:t>STEP _</w:t>
      </w:r>
      <w:r w:rsidRPr="0055423D">
        <w:rPr>
          <w:rFonts w:ascii="Garamond" w:hAnsi="Garamond" w:cstheme="minorHAnsi"/>
          <w:snapToGrid w:val="0"/>
          <w:szCs w:val="24"/>
        </w:rPr>
        <w:t xml:space="preserve"> Financement Banque Mondiale (IDA 6665-ZR/D6420-ZR</w:t>
      </w:r>
      <w:r w:rsidR="00026764" w:rsidRPr="0055423D">
        <w:rPr>
          <w:rFonts w:ascii="Garamond" w:hAnsi="Garamond" w:cstheme="minorHAnsi"/>
          <w:snapToGrid w:val="0"/>
          <w:szCs w:val="24"/>
        </w:rPr>
        <w:t xml:space="preserve"> et D8440-ZR</w:t>
      </w:r>
      <w:r w:rsidRPr="0055423D">
        <w:rPr>
          <w:rFonts w:ascii="Garamond" w:hAnsi="Garamond" w:cstheme="minorHAnsi"/>
          <w:snapToGrid w:val="0"/>
          <w:szCs w:val="24"/>
        </w:rPr>
        <w:t>)</w:t>
      </w:r>
    </w:p>
    <w:p w14:paraId="2139D5DD" w14:textId="77777777" w:rsidR="0016568E" w:rsidRPr="0055423D" w:rsidRDefault="0016568E" w:rsidP="0016568E">
      <w:pPr>
        <w:keepNext/>
        <w:jc w:val="center"/>
        <w:outlineLvl w:val="0"/>
        <w:rPr>
          <w:rFonts w:ascii="Garamond" w:hAnsi="Garamond"/>
          <w:b/>
          <w:bCs/>
        </w:rPr>
      </w:pPr>
      <w:r w:rsidRPr="0055423D">
        <w:rPr>
          <w:rFonts w:ascii="Garamond" w:hAnsi="Garamond"/>
          <w:b/>
          <w:bCs/>
        </w:rPr>
        <w:t>AVIS A MANIFESTATIONS D'INTERET</w:t>
      </w:r>
    </w:p>
    <w:p w14:paraId="42CE4831" w14:textId="77777777" w:rsidR="0016568E" w:rsidRPr="0055423D" w:rsidRDefault="0016568E" w:rsidP="0016568E">
      <w:pPr>
        <w:tabs>
          <w:tab w:val="left" w:pos="0"/>
          <w:tab w:val="left" w:pos="720"/>
          <w:tab w:val="left" w:pos="1080"/>
        </w:tabs>
        <w:spacing w:line="276" w:lineRule="auto"/>
        <w:jc w:val="center"/>
        <w:rPr>
          <w:rFonts w:ascii="Garamond" w:hAnsi="Garamond" w:cstheme="minorHAnsi"/>
          <w:b/>
          <w:bCs/>
          <w:snapToGrid w:val="0"/>
          <w:szCs w:val="24"/>
        </w:rPr>
      </w:pPr>
      <w:r w:rsidRPr="0055423D">
        <w:rPr>
          <w:rFonts w:ascii="Garamond" w:hAnsi="Garamond" w:cstheme="minorHAnsi"/>
          <w:b/>
          <w:bCs/>
          <w:snapToGrid w:val="0"/>
          <w:szCs w:val="24"/>
        </w:rPr>
        <w:t>-----------------</w:t>
      </w:r>
    </w:p>
    <w:p w14:paraId="7EB44F85" w14:textId="77777777" w:rsidR="0016568E" w:rsidRPr="0055423D" w:rsidRDefault="0016568E" w:rsidP="0016568E">
      <w:pPr>
        <w:keepNext/>
        <w:jc w:val="center"/>
        <w:outlineLvl w:val="0"/>
        <w:rPr>
          <w:rFonts w:ascii="Garamond" w:hAnsi="Garamond"/>
          <w:b/>
          <w:bCs/>
        </w:rPr>
      </w:pPr>
      <w:r w:rsidRPr="0055423D">
        <w:rPr>
          <w:rFonts w:ascii="Garamond" w:hAnsi="Garamond"/>
          <w:b/>
          <w:bCs/>
        </w:rPr>
        <w:t>RECRUTEMENT D</w:t>
      </w:r>
      <w:r w:rsidR="00D6151F" w:rsidRPr="0055423D">
        <w:rPr>
          <w:rFonts w:ascii="Garamond" w:hAnsi="Garamond"/>
          <w:b/>
          <w:bCs/>
        </w:rPr>
        <w:t xml:space="preserve">’UN </w:t>
      </w:r>
      <w:r w:rsidR="00024E62" w:rsidRPr="0055423D">
        <w:rPr>
          <w:rFonts w:ascii="Garamond" w:hAnsi="Garamond"/>
          <w:b/>
          <w:bCs/>
        </w:rPr>
        <w:t>C</w:t>
      </w:r>
      <w:r w:rsidR="00EF7BD3" w:rsidRPr="0055423D">
        <w:rPr>
          <w:rFonts w:ascii="Garamond" w:hAnsi="Garamond"/>
          <w:b/>
          <w:bCs/>
        </w:rPr>
        <w:t>OMPTABLE ASSISTANT</w:t>
      </w:r>
      <w:r w:rsidR="00D6151F" w:rsidRPr="0055423D">
        <w:rPr>
          <w:rFonts w:ascii="Garamond" w:hAnsi="Garamond"/>
          <w:b/>
          <w:bCs/>
        </w:rPr>
        <w:t xml:space="preserve"> </w:t>
      </w:r>
      <w:del w:id="0" w:author="Lauriane Kizamina" w:date="2024-02-08T15:40:00Z">
        <w:r w:rsidRPr="005534EB" w:rsidDel="0055423D">
          <w:rPr>
            <w:rFonts w:ascii="Garamond" w:hAnsi="Garamond"/>
            <w:b/>
            <w:bCs/>
          </w:rPr>
          <w:delText xml:space="preserve"> </w:delText>
        </w:r>
      </w:del>
      <w:r w:rsidRPr="0055423D">
        <w:rPr>
          <w:rFonts w:ascii="Garamond" w:hAnsi="Garamond"/>
          <w:b/>
          <w:bCs/>
        </w:rPr>
        <w:t xml:space="preserve">POUR LE PROJET STEP </w:t>
      </w:r>
    </w:p>
    <w:p w14:paraId="665BABB5" w14:textId="77777777" w:rsidR="0016568E" w:rsidRPr="0055423D" w:rsidRDefault="0016568E" w:rsidP="0016568E">
      <w:pPr>
        <w:suppressAutoHyphens/>
        <w:autoSpaceDN w:val="0"/>
        <w:jc w:val="center"/>
        <w:textAlignment w:val="baseline"/>
        <w:rPr>
          <w:rFonts w:ascii="Garamond" w:eastAsia="Calibri" w:hAnsi="Garamond"/>
          <w:b/>
          <w:color w:val="000000"/>
          <w:sz w:val="28"/>
          <w:szCs w:val="28"/>
        </w:rPr>
      </w:pPr>
      <w:r w:rsidRPr="0055423D">
        <w:rPr>
          <w:rFonts w:ascii="Garamond" w:eastAsia="Calibri" w:hAnsi="Garamond"/>
          <w:b/>
          <w:color w:val="000000"/>
          <w:sz w:val="28"/>
          <w:szCs w:val="28"/>
        </w:rPr>
        <w:t>Les candidatures féminines sont vivement encouragées.</w:t>
      </w:r>
    </w:p>
    <w:p w14:paraId="65D72B79" w14:textId="77777777" w:rsidR="0016568E" w:rsidRPr="0055423D" w:rsidRDefault="0016568E" w:rsidP="0016568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607"/>
      </w:tblGrid>
      <w:tr w:rsidR="0016568E" w:rsidRPr="0055423D" w14:paraId="02FE69AC" w14:textId="77777777" w:rsidTr="0016568E">
        <w:tc>
          <w:tcPr>
            <w:tcW w:w="2605" w:type="dxa"/>
            <w:shd w:val="clear" w:color="auto" w:fill="auto"/>
          </w:tcPr>
          <w:p w14:paraId="0AABB04E" w14:textId="77777777" w:rsidR="0016568E" w:rsidRPr="0055423D" w:rsidRDefault="0016568E" w:rsidP="00B87EB4">
            <w:pPr>
              <w:jc w:val="both"/>
              <w:rPr>
                <w:rFonts w:ascii="Garamond" w:hAnsi="Garamond"/>
              </w:rPr>
            </w:pPr>
            <w:r w:rsidRPr="0055423D">
              <w:rPr>
                <w:rFonts w:ascii="Garamond" w:hAnsi="Garamond"/>
              </w:rPr>
              <w:t>N° Avis</w:t>
            </w:r>
          </w:p>
        </w:tc>
        <w:tc>
          <w:tcPr>
            <w:tcW w:w="6607" w:type="dxa"/>
            <w:shd w:val="clear" w:color="auto" w:fill="auto"/>
          </w:tcPr>
          <w:p w14:paraId="779750A9" w14:textId="77777777" w:rsidR="0016568E" w:rsidRPr="0055423D" w:rsidRDefault="0016568E" w:rsidP="00B87EB4">
            <w:pPr>
              <w:jc w:val="both"/>
              <w:rPr>
                <w:rFonts w:ascii="Garamond" w:hAnsi="Garamond"/>
              </w:rPr>
            </w:pPr>
            <w:r w:rsidRPr="0055423D">
              <w:rPr>
                <w:rFonts w:ascii="Garamond" w:hAnsi="Garamond"/>
              </w:rPr>
              <w:t>AMI/00</w:t>
            </w:r>
            <w:r w:rsidR="00EF7BD3" w:rsidRPr="0055423D">
              <w:rPr>
                <w:rFonts w:ascii="Garamond" w:hAnsi="Garamond"/>
              </w:rPr>
              <w:t>4</w:t>
            </w:r>
            <w:r w:rsidRPr="0055423D">
              <w:rPr>
                <w:rFonts w:ascii="Garamond" w:hAnsi="Garamond"/>
              </w:rPr>
              <w:t>/CSPP/STEP /</w:t>
            </w:r>
            <w:r w:rsidR="00024E62" w:rsidRPr="0055423D">
              <w:rPr>
                <w:rFonts w:ascii="Garamond" w:hAnsi="Garamond"/>
              </w:rPr>
              <w:t>02</w:t>
            </w:r>
            <w:r w:rsidRPr="0055423D">
              <w:rPr>
                <w:rFonts w:ascii="Garamond" w:hAnsi="Garamond"/>
              </w:rPr>
              <w:t>/2</w:t>
            </w:r>
            <w:r w:rsidR="00024E62" w:rsidRPr="0055423D">
              <w:rPr>
                <w:rFonts w:ascii="Garamond" w:hAnsi="Garamond"/>
              </w:rPr>
              <w:t>4</w:t>
            </w:r>
          </w:p>
        </w:tc>
      </w:tr>
      <w:tr w:rsidR="0016568E" w:rsidRPr="0055423D" w14:paraId="71352D16" w14:textId="77777777" w:rsidTr="0016568E">
        <w:tc>
          <w:tcPr>
            <w:tcW w:w="2605" w:type="dxa"/>
            <w:shd w:val="clear" w:color="auto" w:fill="auto"/>
          </w:tcPr>
          <w:p w14:paraId="75288BC7" w14:textId="77777777" w:rsidR="0016568E" w:rsidRPr="0055423D" w:rsidRDefault="0016568E" w:rsidP="00B87EB4">
            <w:pPr>
              <w:jc w:val="both"/>
              <w:rPr>
                <w:rFonts w:ascii="Garamond" w:hAnsi="Garamond"/>
              </w:rPr>
            </w:pPr>
            <w:r w:rsidRPr="0055423D">
              <w:rPr>
                <w:rFonts w:ascii="Garamond" w:hAnsi="Garamond"/>
              </w:rPr>
              <w:t>Pays</w:t>
            </w:r>
          </w:p>
        </w:tc>
        <w:tc>
          <w:tcPr>
            <w:tcW w:w="6607" w:type="dxa"/>
            <w:shd w:val="clear" w:color="auto" w:fill="auto"/>
          </w:tcPr>
          <w:p w14:paraId="2F873626" w14:textId="77777777" w:rsidR="0016568E" w:rsidRPr="0055423D" w:rsidRDefault="0016568E" w:rsidP="00B87EB4">
            <w:pPr>
              <w:jc w:val="both"/>
              <w:rPr>
                <w:rFonts w:ascii="Garamond" w:hAnsi="Garamond"/>
              </w:rPr>
            </w:pPr>
            <w:r w:rsidRPr="0055423D">
              <w:rPr>
                <w:rFonts w:ascii="Garamond" w:hAnsi="Garamond"/>
              </w:rPr>
              <w:t>République Démocratique du Congo</w:t>
            </w:r>
          </w:p>
        </w:tc>
      </w:tr>
      <w:tr w:rsidR="0016568E" w:rsidRPr="0055423D" w14:paraId="3B755D27" w14:textId="77777777" w:rsidTr="0016568E">
        <w:tc>
          <w:tcPr>
            <w:tcW w:w="2605" w:type="dxa"/>
            <w:shd w:val="clear" w:color="auto" w:fill="auto"/>
          </w:tcPr>
          <w:p w14:paraId="200FAAAB" w14:textId="77777777" w:rsidR="0016568E" w:rsidRPr="0055423D" w:rsidRDefault="0016568E" w:rsidP="00B87EB4">
            <w:pPr>
              <w:jc w:val="both"/>
              <w:rPr>
                <w:rFonts w:ascii="Garamond" w:hAnsi="Garamond"/>
              </w:rPr>
            </w:pPr>
            <w:r w:rsidRPr="0055423D">
              <w:rPr>
                <w:rFonts w:ascii="Garamond" w:hAnsi="Garamond"/>
              </w:rPr>
              <w:t>Source de financement</w:t>
            </w:r>
          </w:p>
        </w:tc>
        <w:tc>
          <w:tcPr>
            <w:tcW w:w="6607" w:type="dxa"/>
            <w:shd w:val="clear" w:color="auto" w:fill="auto"/>
          </w:tcPr>
          <w:p w14:paraId="14131766" w14:textId="77777777" w:rsidR="0016568E" w:rsidRPr="0055423D" w:rsidRDefault="0016568E" w:rsidP="00B87EB4">
            <w:pPr>
              <w:jc w:val="both"/>
              <w:rPr>
                <w:rFonts w:ascii="Garamond" w:hAnsi="Garamond"/>
              </w:rPr>
            </w:pPr>
            <w:r w:rsidRPr="0055423D">
              <w:rPr>
                <w:rFonts w:ascii="Garamond" w:hAnsi="Garamond"/>
              </w:rPr>
              <w:t xml:space="preserve">Banque Mondiale IDA </w:t>
            </w:r>
            <w:r w:rsidRPr="0055423D">
              <w:rPr>
                <w:rFonts w:ascii="Garamond" w:hAnsi="Garamond" w:cstheme="minorHAnsi"/>
                <w:snapToGrid w:val="0"/>
                <w:szCs w:val="24"/>
              </w:rPr>
              <w:t>6665-ZR/D6420-ZR et D8440-ZR</w:t>
            </w:r>
          </w:p>
        </w:tc>
      </w:tr>
      <w:tr w:rsidR="0016568E" w:rsidRPr="0055423D" w14:paraId="284DB077" w14:textId="77777777" w:rsidTr="0016568E">
        <w:tc>
          <w:tcPr>
            <w:tcW w:w="2605" w:type="dxa"/>
            <w:shd w:val="clear" w:color="auto" w:fill="auto"/>
          </w:tcPr>
          <w:p w14:paraId="20836462" w14:textId="77777777" w:rsidR="0016568E" w:rsidRPr="0055423D" w:rsidRDefault="0016568E" w:rsidP="00B87EB4">
            <w:pPr>
              <w:jc w:val="both"/>
              <w:rPr>
                <w:rFonts w:ascii="Garamond" w:hAnsi="Garamond"/>
              </w:rPr>
            </w:pPr>
            <w:r w:rsidRPr="0055423D">
              <w:rPr>
                <w:rFonts w:ascii="Garamond" w:hAnsi="Garamond"/>
              </w:rPr>
              <w:t>Intitulé du marché</w:t>
            </w:r>
          </w:p>
        </w:tc>
        <w:tc>
          <w:tcPr>
            <w:tcW w:w="6607" w:type="dxa"/>
            <w:shd w:val="clear" w:color="auto" w:fill="auto"/>
          </w:tcPr>
          <w:p w14:paraId="6BAEB474" w14:textId="77777777" w:rsidR="0016568E" w:rsidRPr="0055423D" w:rsidRDefault="0016568E" w:rsidP="00B87EB4">
            <w:pPr>
              <w:jc w:val="both"/>
              <w:rPr>
                <w:rFonts w:ascii="Garamond" w:hAnsi="Garamond"/>
              </w:rPr>
            </w:pPr>
            <w:r w:rsidRPr="0055423D">
              <w:rPr>
                <w:rFonts w:ascii="Garamond" w:hAnsi="Garamond"/>
              </w:rPr>
              <w:t>Recrutement d</w:t>
            </w:r>
            <w:r w:rsidR="00704B7D" w:rsidRPr="0055423D">
              <w:rPr>
                <w:rFonts w:ascii="Garamond" w:hAnsi="Garamond"/>
              </w:rPr>
              <w:t xml:space="preserve">u </w:t>
            </w:r>
            <w:r w:rsidR="00024E62" w:rsidRPr="0055423D">
              <w:rPr>
                <w:rFonts w:ascii="Garamond" w:hAnsi="Garamond"/>
              </w:rPr>
              <w:t>Comptable</w:t>
            </w:r>
            <w:r w:rsidR="00D6151F" w:rsidRPr="0055423D">
              <w:rPr>
                <w:rFonts w:ascii="Garamond" w:hAnsi="Garamond"/>
              </w:rPr>
              <w:t xml:space="preserve"> </w:t>
            </w:r>
            <w:r w:rsidR="00EF7BD3" w:rsidRPr="0055423D">
              <w:rPr>
                <w:rFonts w:ascii="Garamond" w:hAnsi="Garamond"/>
              </w:rPr>
              <w:t xml:space="preserve">Assistant </w:t>
            </w:r>
            <w:r w:rsidR="00704B7D" w:rsidRPr="0055423D">
              <w:rPr>
                <w:rFonts w:ascii="Garamond" w:hAnsi="Garamond"/>
              </w:rPr>
              <w:t>du</w:t>
            </w:r>
            <w:r w:rsidRPr="0055423D">
              <w:rPr>
                <w:rFonts w:ascii="Garamond" w:hAnsi="Garamond"/>
              </w:rPr>
              <w:t xml:space="preserve"> Projet STEP </w:t>
            </w:r>
          </w:p>
        </w:tc>
      </w:tr>
      <w:tr w:rsidR="0016568E" w:rsidRPr="0055423D" w14:paraId="2869CA01" w14:textId="77777777" w:rsidTr="0016568E">
        <w:tc>
          <w:tcPr>
            <w:tcW w:w="2605" w:type="dxa"/>
            <w:shd w:val="clear" w:color="auto" w:fill="auto"/>
          </w:tcPr>
          <w:p w14:paraId="4777957B" w14:textId="77777777" w:rsidR="0016568E" w:rsidRPr="0055423D" w:rsidRDefault="0016568E" w:rsidP="00B87EB4">
            <w:pPr>
              <w:jc w:val="both"/>
              <w:rPr>
                <w:rFonts w:ascii="Garamond" w:hAnsi="Garamond"/>
              </w:rPr>
            </w:pPr>
            <w:r w:rsidRPr="0055423D">
              <w:rPr>
                <w:rFonts w:ascii="Garamond" w:hAnsi="Garamond"/>
              </w:rPr>
              <w:t>Date de Publication</w:t>
            </w:r>
          </w:p>
        </w:tc>
        <w:tc>
          <w:tcPr>
            <w:tcW w:w="6607" w:type="dxa"/>
            <w:shd w:val="clear" w:color="auto" w:fill="auto"/>
          </w:tcPr>
          <w:p w14:paraId="51AE57C4" w14:textId="51DC0E47" w:rsidR="0016568E" w:rsidRPr="0055423D" w:rsidRDefault="0016568E" w:rsidP="00B87EB4">
            <w:pPr>
              <w:jc w:val="both"/>
              <w:rPr>
                <w:rFonts w:ascii="Garamond" w:hAnsi="Garamond"/>
              </w:rPr>
            </w:pPr>
            <w:r w:rsidRPr="0055423D">
              <w:rPr>
                <w:rFonts w:ascii="Garamond" w:hAnsi="Garamond"/>
              </w:rPr>
              <w:t xml:space="preserve">Le </w:t>
            </w:r>
            <w:r w:rsidR="00CD05A0">
              <w:rPr>
                <w:rFonts w:ascii="Garamond" w:hAnsi="Garamond"/>
              </w:rPr>
              <w:t>08</w:t>
            </w:r>
            <w:r w:rsidR="00CD05A0" w:rsidRPr="0055423D">
              <w:rPr>
                <w:rFonts w:ascii="Garamond" w:hAnsi="Garamond"/>
              </w:rPr>
              <w:t xml:space="preserve"> Février</w:t>
            </w:r>
            <w:r w:rsidRPr="0055423D">
              <w:rPr>
                <w:rFonts w:ascii="Garamond" w:hAnsi="Garamond"/>
              </w:rPr>
              <w:t xml:space="preserve"> 202</w:t>
            </w:r>
            <w:r w:rsidR="00704B7D" w:rsidRPr="0055423D">
              <w:rPr>
                <w:rFonts w:ascii="Garamond" w:hAnsi="Garamond"/>
              </w:rPr>
              <w:t>4</w:t>
            </w:r>
          </w:p>
        </w:tc>
      </w:tr>
      <w:tr w:rsidR="0016568E" w:rsidRPr="0055423D" w14:paraId="5D05FCB8" w14:textId="77777777" w:rsidTr="0016568E">
        <w:tc>
          <w:tcPr>
            <w:tcW w:w="2605" w:type="dxa"/>
            <w:shd w:val="clear" w:color="auto" w:fill="auto"/>
          </w:tcPr>
          <w:p w14:paraId="7D774CFF" w14:textId="66328BC3" w:rsidR="0016568E" w:rsidRPr="0055423D" w:rsidRDefault="0016568E" w:rsidP="00B87EB4">
            <w:pPr>
              <w:jc w:val="both"/>
              <w:rPr>
                <w:rFonts w:ascii="Garamond" w:hAnsi="Garamond"/>
              </w:rPr>
            </w:pPr>
            <w:r w:rsidRPr="0055423D">
              <w:rPr>
                <w:rFonts w:ascii="Garamond" w:hAnsi="Garamond"/>
              </w:rPr>
              <w:t xml:space="preserve">Date de </w:t>
            </w:r>
            <w:r w:rsidR="0055423D" w:rsidRPr="0055423D">
              <w:rPr>
                <w:rFonts w:ascii="Garamond" w:hAnsi="Garamond"/>
              </w:rPr>
              <w:t>clôture</w:t>
            </w:r>
          </w:p>
        </w:tc>
        <w:tc>
          <w:tcPr>
            <w:tcW w:w="6607" w:type="dxa"/>
            <w:shd w:val="clear" w:color="auto" w:fill="auto"/>
          </w:tcPr>
          <w:p w14:paraId="64D1BB29" w14:textId="6B8FB105" w:rsidR="0016568E" w:rsidRPr="0055423D" w:rsidRDefault="0016568E" w:rsidP="00B87EB4">
            <w:pPr>
              <w:jc w:val="both"/>
              <w:rPr>
                <w:rFonts w:ascii="Garamond" w:hAnsi="Garamond"/>
              </w:rPr>
            </w:pPr>
            <w:r w:rsidRPr="0055423D">
              <w:rPr>
                <w:rFonts w:ascii="Garamond" w:hAnsi="Garamond"/>
              </w:rPr>
              <w:t xml:space="preserve">Le </w:t>
            </w:r>
            <w:r w:rsidR="004C7702" w:rsidRPr="0055423D">
              <w:rPr>
                <w:rFonts w:ascii="Garamond" w:hAnsi="Garamond"/>
              </w:rPr>
              <w:t xml:space="preserve">22 </w:t>
            </w:r>
            <w:r w:rsidR="00D6151F" w:rsidRPr="0055423D">
              <w:rPr>
                <w:rFonts w:ascii="Garamond" w:hAnsi="Garamond"/>
              </w:rPr>
              <w:t>Février</w:t>
            </w:r>
            <w:r w:rsidR="00704B7D" w:rsidRPr="0055423D">
              <w:rPr>
                <w:rFonts w:ascii="Garamond" w:hAnsi="Garamond"/>
              </w:rPr>
              <w:t xml:space="preserve"> 2024</w:t>
            </w:r>
          </w:p>
        </w:tc>
      </w:tr>
    </w:tbl>
    <w:p w14:paraId="49BCFD1A" w14:textId="77777777" w:rsidR="0016568E" w:rsidRPr="0055423D" w:rsidRDefault="0016568E" w:rsidP="003469F4">
      <w:pPr>
        <w:tabs>
          <w:tab w:val="left" w:pos="0"/>
          <w:tab w:val="left" w:pos="720"/>
          <w:tab w:val="left" w:pos="1080"/>
        </w:tabs>
        <w:spacing w:line="276" w:lineRule="auto"/>
        <w:jc w:val="center"/>
        <w:rPr>
          <w:rFonts w:ascii="Garamond" w:hAnsi="Garamond" w:cstheme="minorHAnsi"/>
          <w:snapToGrid w:val="0"/>
          <w:szCs w:val="24"/>
        </w:rPr>
      </w:pPr>
    </w:p>
    <w:p w14:paraId="7246BB9D" w14:textId="77777777" w:rsidR="00D6151F" w:rsidRPr="0055423D" w:rsidRDefault="00D6151F" w:rsidP="00D6151F">
      <w:pPr>
        <w:numPr>
          <w:ilvl w:val="0"/>
          <w:numId w:val="3"/>
        </w:numPr>
        <w:spacing w:after="0" w:line="240" w:lineRule="auto"/>
        <w:jc w:val="both"/>
        <w:rPr>
          <w:rFonts w:ascii="Garamond" w:hAnsi="Garamond"/>
          <w:color w:val="000000"/>
        </w:rPr>
      </w:pPr>
      <w:r w:rsidRPr="0055423D">
        <w:rPr>
          <w:rFonts w:ascii="Garamond" w:hAnsi="Garamond"/>
          <w:b/>
          <w:bCs/>
          <w:smallCaps/>
          <w:color w:val="000000"/>
        </w:rPr>
        <w:t>Contexte</w:t>
      </w:r>
    </w:p>
    <w:p w14:paraId="1E9868D4" w14:textId="77777777" w:rsidR="00D6151F" w:rsidRPr="0055423D" w:rsidRDefault="00D6151F" w:rsidP="00D6151F">
      <w:pPr>
        <w:ind w:left="360"/>
        <w:jc w:val="both"/>
        <w:rPr>
          <w:rFonts w:ascii="Garamond" w:hAnsi="Garamond"/>
          <w:color w:val="000000"/>
        </w:rPr>
      </w:pPr>
    </w:p>
    <w:p w14:paraId="57FA4AFB" w14:textId="77777777" w:rsidR="00D6151F" w:rsidRPr="0055423D" w:rsidRDefault="00D6151F" w:rsidP="00D6151F">
      <w:pPr>
        <w:spacing w:line="276" w:lineRule="auto"/>
        <w:jc w:val="both"/>
        <w:rPr>
          <w:rFonts w:ascii="Garamond" w:hAnsi="Garamond"/>
        </w:rPr>
      </w:pPr>
      <w:bookmarkStart w:id="1" w:name="_Hlk158014686"/>
      <w:r w:rsidRPr="0055423D">
        <w:rPr>
          <w:rFonts w:ascii="Garamond" w:hAnsi="Garamond"/>
        </w:rPr>
        <w:t xml:space="preserve">Le Gouvernement de la République Démocratique du Congo (DRC) a obtenu un financement de la Banque mondiale (BM) à hauteur d’USD 695 millions </w:t>
      </w:r>
      <w:r w:rsidRPr="0055423D">
        <w:rPr>
          <w:rFonts w:ascii="Garamond" w:hAnsi="Garamond"/>
          <w:bCs/>
          <w:iCs/>
        </w:rPr>
        <w:t>pour financer</w:t>
      </w:r>
      <w:r w:rsidRPr="0055423D">
        <w:rPr>
          <w:rFonts w:ascii="Garamond" w:hAnsi="Garamond"/>
        </w:rPr>
        <w:t xml:space="preserve"> le Projet pour la Stabilisation de l’Est de la RDC pour la Paix (« STEP ») avec ses différents financements additionnels. Le Ministère des Finances, autorité de tutelle du projet, aux termes de dispositions transitoires et Accord de financement amandé et à travers sa Cellule de Suivi des Projets et Programmes à financements extérieurs (CSPP), a été responsabilisé pour l’exécution dudit Projet pendant la période transitoire occasionné par la dissolution du Fonds Social de la RDC, établissement public.</w:t>
      </w:r>
    </w:p>
    <w:p w14:paraId="381B6157" w14:textId="4332CFEB" w:rsidR="00D6151F" w:rsidRPr="0055423D" w:rsidRDefault="00D6151F" w:rsidP="00D6151F">
      <w:pPr>
        <w:jc w:val="both"/>
        <w:rPr>
          <w:rFonts w:ascii="Garamond" w:hAnsi="Garamond"/>
          <w:color w:val="000000"/>
        </w:rPr>
      </w:pPr>
      <w:r w:rsidRPr="0055423D">
        <w:rPr>
          <w:rFonts w:ascii="Garamond" w:hAnsi="Garamond"/>
        </w:rPr>
        <w:t>Ce projet de protection sociale a pour objectif d’améliorer l’accès aux moyens de subsistance et aux infrastructures socio-économiques dans les communautés vulnérables du pays</w:t>
      </w:r>
      <w:r w:rsidRPr="0055423D">
        <w:rPr>
          <w:rFonts w:ascii="Garamond" w:hAnsi="Garamond"/>
          <w:color w:val="000000"/>
        </w:rPr>
        <w:t xml:space="preserve">. Le Projet STEP comprend quatre composantes : trois composantes techniques et une composante de gestion. Les composantes techniques comprennent entre autres : la construction et réhabilitation d’infrastructures communautaire ; un large programme de filets sociaux ; et un appui à la structuration du secteur. </w:t>
      </w:r>
    </w:p>
    <w:p w14:paraId="0D721E80" w14:textId="77777777" w:rsidR="00D6151F" w:rsidRPr="0055423D" w:rsidRDefault="00D6151F" w:rsidP="00D6151F">
      <w:pPr>
        <w:jc w:val="both"/>
        <w:rPr>
          <w:rFonts w:ascii="Garamond" w:hAnsi="Garamond"/>
          <w:color w:val="000000"/>
        </w:rPr>
      </w:pPr>
      <w:r w:rsidRPr="0055423D">
        <w:rPr>
          <w:rFonts w:ascii="Garamond" w:hAnsi="Garamond"/>
          <w:color w:val="000000"/>
        </w:rPr>
        <w:t>Six provinces sont initialement bénéficiaires du projet à savoir : le Kasaï Central, l’Ituri, le Nord-Kivu, le Sud-Kivu, le Nord-Ubangi et le Sud-Ubangi. Une attention particulière est portée aux questions de déplacements forcés.</w:t>
      </w:r>
    </w:p>
    <w:bookmarkEnd w:id="1"/>
    <w:p w14:paraId="6E08CA72" w14:textId="15DDABFC" w:rsidR="00D6151F" w:rsidRPr="0055423D" w:rsidRDefault="00D6151F" w:rsidP="00D6151F">
      <w:pPr>
        <w:jc w:val="both"/>
        <w:rPr>
          <w:rFonts w:ascii="Garamond" w:hAnsi="Garamond"/>
          <w:color w:val="000000"/>
        </w:rPr>
      </w:pPr>
      <w:r w:rsidRPr="0055423D">
        <w:rPr>
          <w:rFonts w:ascii="Garamond" w:hAnsi="Garamond"/>
          <w:color w:val="000000"/>
        </w:rPr>
        <w:lastRenderedPageBreak/>
        <w:t xml:space="preserve">A ce titre, la CSPP recrute un </w:t>
      </w:r>
      <w:r w:rsidR="00EF7BD3" w:rsidRPr="0055423D">
        <w:rPr>
          <w:rFonts w:ascii="Garamond" w:hAnsi="Garamond"/>
          <w:b/>
          <w:bCs/>
          <w:color w:val="000000"/>
          <w:u w:val="single"/>
        </w:rPr>
        <w:t xml:space="preserve">Comptable Assistant </w:t>
      </w:r>
      <w:r w:rsidRPr="0055423D">
        <w:rPr>
          <w:rFonts w:ascii="Garamond" w:hAnsi="Garamond"/>
          <w:color w:val="000000"/>
        </w:rPr>
        <w:t xml:space="preserve">pour intégrer l’équipe dédiée à la mise en œuvre du Projet STEP.  </w:t>
      </w:r>
    </w:p>
    <w:p w14:paraId="624B6F39" w14:textId="77777777" w:rsidR="00D6151F" w:rsidRPr="0055423D" w:rsidRDefault="00D6151F" w:rsidP="00D6151F">
      <w:pPr>
        <w:jc w:val="both"/>
        <w:rPr>
          <w:rFonts w:ascii="Garamond" w:hAnsi="Garamond"/>
          <w:color w:val="000000"/>
        </w:rPr>
      </w:pPr>
      <w:bookmarkStart w:id="2" w:name="_Hlk158014714"/>
      <w:r w:rsidRPr="00CD05A0">
        <w:rPr>
          <w:rFonts w:ascii="Garamond" w:hAnsi="Garamond"/>
        </w:rPr>
        <w:t>Les détails sur le Projet et sur la CSPP peuvent être obtenus sur les liens suivants</w:t>
      </w:r>
      <w:r w:rsidRPr="0055423D">
        <w:rPr>
          <w:rFonts w:ascii="Garamond" w:hAnsi="Garamond"/>
          <w:color w:val="000000"/>
        </w:rPr>
        <w:t xml:space="preserve"> : </w:t>
      </w:r>
    </w:p>
    <w:p w14:paraId="02F6C8A2" w14:textId="77777777" w:rsidR="00D6151F" w:rsidRPr="0055423D" w:rsidRDefault="007956D9" w:rsidP="00D6151F">
      <w:pPr>
        <w:jc w:val="both"/>
        <w:rPr>
          <w:rFonts w:ascii="Garamond" w:hAnsi="Garamond"/>
        </w:rPr>
      </w:pPr>
      <w:hyperlink r:id="rId11" w:history="1">
        <w:r w:rsidR="00D6151F" w:rsidRPr="0055423D">
          <w:rPr>
            <w:rStyle w:val="Lienhypertexte"/>
            <w:rFonts w:ascii="Garamond" w:hAnsi="Garamond"/>
          </w:rPr>
          <w:t>https://projects.worldbank.org/en/projects-operations/project-detail/P171821</w:t>
        </w:r>
      </w:hyperlink>
      <w:r w:rsidR="00D6151F" w:rsidRPr="0055423D">
        <w:rPr>
          <w:rFonts w:ascii="Garamond" w:hAnsi="Garamond"/>
        </w:rPr>
        <w:t xml:space="preserve"> </w:t>
      </w:r>
    </w:p>
    <w:p w14:paraId="507BAA0B" w14:textId="77777777" w:rsidR="00D6151F" w:rsidRPr="0055423D" w:rsidRDefault="007956D9" w:rsidP="00D6151F">
      <w:pPr>
        <w:spacing w:line="276" w:lineRule="auto"/>
        <w:jc w:val="both"/>
        <w:rPr>
          <w:rFonts w:ascii="Garamond" w:hAnsi="Garamond"/>
        </w:rPr>
      </w:pPr>
      <w:hyperlink r:id="rId12" w:history="1">
        <w:r w:rsidR="00D6151F" w:rsidRPr="0055423D">
          <w:rPr>
            <w:rStyle w:val="Lienhypertexte"/>
            <w:rFonts w:ascii="Garamond" w:hAnsi="Garamond"/>
          </w:rPr>
          <w:t>https://cspp-finances.gouv.cd</w:t>
        </w:r>
      </w:hyperlink>
    </w:p>
    <w:bookmarkEnd w:id="2"/>
    <w:p w14:paraId="333754DF" w14:textId="77777777" w:rsidR="00D6151F" w:rsidRPr="0055423D" w:rsidRDefault="00D6151F" w:rsidP="00D6151F">
      <w:pPr>
        <w:jc w:val="both"/>
        <w:rPr>
          <w:rFonts w:ascii="Garamond" w:hAnsi="Garamond"/>
          <w:color w:val="000000"/>
        </w:rPr>
      </w:pPr>
    </w:p>
    <w:p w14:paraId="6CBFB691" w14:textId="77777777" w:rsidR="00D6151F" w:rsidRPr="0055423D" w:rsidRDefault="00D6151F" w:rsidP="00D6151F">
      <w:pPr>
        <w:pStyle w:val="Paragraphedeliste"/>
        <w:numPr>
          <w:ilvl w:val="0"/>
          <w:numId w:val="7"/>
        </w:numPr>
        <w:spacing w:after="120" w:line="276" w:lineRule="auto"/>
        <w:jc w:val="both"/>
        <w:rPr>
          <w:rFonts w:ascii="Garamond" w:eastAsia="Times New Roman" w:hAnsi="Garamond" w:cs="Times New Roman"/>
          <w:b/>
          <w:lang w:eastAsia="x-none"/>
        </w:rPr>
      </w:pPr>
      <w:r w:rsidRPr="0055423D">
        <w:rPr>
          <w:rFonts w:ascii="Garamond" w:hAnsi="Garamond" w:cs="Times New Roman"/>
          <w:b/>
          <w:bCs/>
          <w:smallCaps/>
          <w:color w:val="000000"/>
        </w:rPr>
        <w:t>Défis</w:t>
      </w:r>
    </w:p>
    <w:p w14:paraId="11CBC46D" w14:textId="77777777" w:rsidR="00024E62" w:rsidRPr="0055423D" w:rsidRDefault="00024E62" w:rsidP="00D42672">
      <w:pPr>
        <w:pStyle w:val="Paragraphedeliste"/>
        <w:numPr>
          <w:ilvl w:val="0"/>
          <w:numId w:val="12"/>
        </w:numPr>
        <w:spacing w:after="0" w:line="240" w:lineRule="auto"/>
        <w:jc w:val="both"/>
        <w:rPr>
          <w:rFonts w:ascii="Garamond" w:hAnsi="Garamond"/>
          <w:bCs/>
          <w:iCs/>
          <w:color w:val="000000"/>
          <w:sz w:val="24"/>
        </w:rPr>
      </w:pPr>
      <w:bookmarkStart w:id="3" w:name="_Hlk158014770"/>
      <w:r w:rsidRPr="0055423D">
        <w:rPr>
          <w:rFonts w:ascii="Garamond" w:hAnsi="Garamond"/>
          <w:bCs/>
          <w:iCs/>
          <w:color w:val="000000"/>
        </w:rPr>
        <w:t xml:space="preserve">La mise en œuvre du Projet bénéficiera à 1.350 communautés dans plusieurs provinces, aussi bien rurales qu’urbaines, </w:t>
      </w:r>
    </w:p>
    <w:p w14:paraId="513B44DD" w14:textId="77777777" w:rsidR="00024E62" w:rsidRPr="0055423D" w:rsidRDefault="00024E62" w:rsidP="00D42672">
      <w:pPr>
        <w:pStyle w:val="Paragraphedeliste"/>
        <w:numPr>
          <w:ilvl w:val="0"/>
          <w:numId w:val="12"/>
        </w:numPr>
        <w:spacing w:after="0" w:line="240" w:lineRule="auto"/>
        <w:jc w:val="both"/>
        <w:rPr>
          <w:rFonts w:ascii="Garamond" w:hAnsi="Garamond"/>
          <w:color w:val="000000"/>
        </w:rPr>
      </w:pPr>
      <w:r w:rsidRPr="0055423D">
        <w:rPr>
          <w:rFonts w:ascii="Garamond" w:hAnsi="Garamond"/>
        </w:rPr>
        <w:t>La composante de filets sociaux (</w:t>
      </w:r>
      <w:proofErr w:type="spellStart"/>
      <w:r w:rsidRPr="0055423D">
        <w:rPr>
          <w:rFonts w:ascii="Garamond" w:hAnsi="Garamond"/>
          <w:i/>
          <w:iCs/>
        </w:rPr>
        <w:t>unconditional</w:t>
      </w:r>
      <w:proofErr w:type="spellEnd"/>
      <w:r w:rsidRPr="0055423D">
        <w:rPr>
          <w:rFonts w:ascii="Garamond" w:hAnsi="Garamond"/>
          <w:i/>
          <w:iCs/>
        </w:rPr>
        <w:t xml:space="preserve"> cash </w:t>
      </w:r>
      <w:proofErr w:type="spellStart"/>
      <w:r w:rsidRPr="0055423D">
        <w:rPr>
          <w:rFonts w:ascii="Garamond" w:hAnsi="Garamond"/>
          <w:i/>
          <w:iCs/>
        </w:rPr>
        <w:t>transfers</w:t>
      </w:r>
      <w:proofErr w:type="spellEnd"/>
      <w:r w:rsidRPr="0055423D">
        <w:rPr>
          <w:rFonts w:ascii="Garamond" w:hAnsi="Garamond"/>
        </w:rPr>
        <w:t xml:space="preserve"> et </w:t>
      </w:r>
      <w:r w:rsidRPr="0055423D">
        <w:rPr>
          <w:rFonts w:ascii="Garamond" w:hAnsi="Garamond"/>
          <w:i/>
          <w:iCs/>
        </w:rPr>
        <w:t>cash-for-</w:t>
      </w:r>
      <w:proofErr w:type="spellStart"/>
      <w:r w:rsidRPr="0055423D">
        <w:rPr>
          <w:rFonts w:ascii="Garamond" w:hAnsi="Garamond"/>
          <w:i/>
          <w:iCs/>
        </w:rPr>
        <w:t>work</w:t>
      </w:r>
      <w:proofErr w:type="spellEnd"/>
      <w:r w:rsidRPr="0055423D">
        <w:rPr>
          <w:rFonts w:ascii="Garamond" w:hAnsi="Garamond"/>
        </w:rPr>
        <w:t>)</w:t>
      </w:r>
      <w:r w:rsidRPr="0055423D">
        <w:rPr>
          <w:rFonts w:ascii="Garamond" w:hAnsi="Garamond"/>
          <w:color w:val="000000"/>
        </w:rPr>
        <w:t xml:space="preserve"> a un </w:t>
      </w:r>
      <w:r w:rsidRPr="0055423D">
        <w:rPr>
          <w:rFonts w:ascii="Garamond" w:hAnsi="Garamond"/>
          <w:b/>
          <w:bCs/>
          <w:color w:val="000000"/>
        </w:rPr>
        <w:t>très grand nombre de bénéficiaires directs (336 721)</w:t>
      </w:r>
      <w:r w:rsidRPr="0055423D">
        <w:rPr>
          <w:rFonts w:ascii="Garamond" w:hAnsi="Garamond"/>
          <w:color w:val="000000"/>
        </w:rPr>
        <w:t xml:space="preserve">. </w:t>
      </w:r>
    </w:p>
    <w:p w14:paraId="69CDC61F" w14:textId="77777777" w:rsidR="00024E62" w:rsidRPr="0055423D" w:rsidRDefault="00024E62" w:rsidP="00D42672">
      <w:pPr>
        <w:numPr>
          <w:ilvl w:val="0"/>
          <w:numId w:val="12"/>
        </w:numPr>
        <w:spacing w:after="0" w:line="240" w:lineRule="auto"/>
        <w:contextualSpacing/>
        <w:jc w:val="both"/>
        <w:rPr>
          <w:rFonts w:ascii="Garamond" w:hAnsi="Garamond"/>
          <w:color w:val="000000"/>
        </w:rPr>
      </w:pPr>
      <w:bookmarkStart w:id="4" w:name="_Hlk153972180"/>
      <w:r w:rsidRPr="0055423D">
        <w:rPr>
          <w:rFonts w:ascii="Garamond" w:hAnsi="Garamond"/>
          <w:color w:val="000000"/>
        </w:rPr>
        <w:t>Le Projet intervient</w:t>
      </w:r>
      <w:r w:rsidRPr="0055423D">
        <w:rPr>
          <w:rFonts w:ascii="Garamond" w:hAnsi="Garamond"/>
          <w:b/>
          <w:bCs/>
          <w:color w:val="000000"/>
        </w:rPr>
        <w:t xml:space="preserve"> dans un contexte fiduciaire délicat </w:t>
      </w:r>
      <w:r w:rsidRPr="0055423D">
        <w:rPr>
          <w:rFonts w:ascii="Garamond" w:hAnsi="Garamond"/>
          <w:color w:val="000000"/>
        </w:rPr>
        <w:t>avec des financements très importants et des montages institutionnels et contractuels compliqués.</w:t>
      </w:r>
    </w:p>
    <w:bookmarkEnd w:id="4"/>
    <w:p w14:paraId="16368C6C" w14:textId="77777777" w:rsidR="00024E62" w:rsidRPr="0055423D" w:rsidRDefault="00024E62" w:rsidP="00D42672">
      <w:pPr>
        <w:numPr>
          <w:ilvl w:val="0"/>
          <w:numId w:val="12"/>
        </w:numPr>
        <w:spacing w:after="0" w:line="240" w:lineRule="auto"/>
        <w:contextualSpacing/>
        <w:jc w:val="both"/>
        <w:rPr>
          <w:rFonts w:ascii="Garamond" w:hAnsi="Garamond"/>
          <w:color w:val="000000"/>
        </w:rPr>
      </w:pPr>
      <w:r w:rsidRPr="0055423D">
        <w:rPr>
          <w:rFonts w:ascii="Garamond" w:hAnsi="Garamond"/>
          <w:color w:val="000000"/>
        </w:rPr>
        <w:t xml:space="preserve">Le Projet comprend entre autres une </w:t>
      </w:r>
      <w:r w:rsidRPr="0055423D">
        <w:rPr>
          <w:rFonts w:ascii="Garamond" w:hAnsi="Garamond"/>
          <w:b/>
          <w:bCs/>
          <w:color w:val="000000"/>
        </w:rPr>
        <w:t>très large composante de transferts sociaux</w:t>
      </w:r>
      <w:r w:rsidRPr="0055423D">
        <w:rPr>
          <w:rFonts w:ascii="Garamond" w:hAnsi="Garamond"/>
          <w:color w:val="000000"/>
        </w:rPr>
        <w:t xml:space="preserve">, notamment des </w:t>
      </w:r>
      <w:r w:rsidRPr="0055423D">
        <w:rPr>
          <w:rFonts w:ascii="Garamond" w:hAnsi="Garamond"/>
          <w:b/>
          <w:bCs/>
          <w:color w:val="000000"/>
        </w:rPr>
        <w:t>transferts monétaires</w:t>
      </w:r>
      <w:r w:rsidRPr="0055423D">
        <w:rPr>
          <w:rFonts w:ascii="Garamond" w:hAnsi="Garamond"/>
          <w:color w:val="000000"/>
        </w:rPr>
        <w:t xml:space="preserve">, alors que le secteur est peu structuré (absence de registre social, etc.). </w:t>
      </w:r>
    </w:p>
    <w:p w14:paraId="45B5DA0F" w14:textId="77777777" w:rsidR="00024E62" w:rsidRPr="0055423D" w:rsidRDefault="00024E62" w:rsidP="00D42672">
      <w:pPr>
        <w:pStyle w:val="Paragraphedeliste"/>
        <w:numPr>
          <w:ilvl w:val="0"/>
          <w:numId w:val="12"/>
        </w:numPr>
        <w:spacing w:after="0" w:line="240" w:lineRule="auto"/>
        <w:jc w:val="both"/>
        <w:rPr>
          <w:rFonts w:ascii="Garamond" w:hAnsi="Garamond"/>
          <w:color w:val="000000"/>
        </w:rPr>
      </w:pPr>
      <w:bookmarkStart w:id="5" w:name="_Hlk150864706"/>
      <w:r w:rsidRPr="00CD05A0">
        <w:rPr>
          <w:rFonts w:ascii="Garamond" w:hAnsi="Garamond" w:cs="Calibri"/>
        </w:rPr>
        <w:t xml:space="preserve">Le Projet nécessite un déploiement rapide et un rythme de mise en œuvre soutenu pour </w:t>
      </w:r>
      <w:r w:rsidRPr="00CD05A0">
        <w:rPr>
          <w:rFonts w:ascii="Garamond" w:hAnsi="Garamond" w:cs="Calibri"/>
          <w:b/>
          <w:bCs/>
        </w:rPr>
        <w:t>atteindre ses objectifs pour la période restante</w:t>
      </w:r>
      <w:bookmarkEnd w:id="5"/>
      <w:r w:rsidRPr="00CD05A0">
        <w:rPr>
          <w:rFonts w:ascii="Garamond" w:hAnsi="Garamond" w:cs="Calibri"/>
        </w:rPr>
        <w:t>.</w:t>
      </w:r>
    </w:p>
    <w:bookmarkEnd w:id="3"/>
    <w:p w14:paraId="6C7B4E95" w14:textId="77777777" w:rsidR="00D6151F" w:rsidRPr="0055423D" w:rsidRDefault="00D6151F" w:rsidP="00D6151F">
      <w:pPr>
        <w:spacing w:after="0" w:line="276" w:lineRule="auto"/>
        <w:jc w:val="both"/>
        <w:rPr>
          <w:rFonts w:ascii="Garamond" w:eastAsia="Times New Roman" w:hAnsi="Garamond" w:cs="Times New Roman"/>
          <w:lang w:eastAsia="x-none"/>
        </w:rPr>
      </w:pPr>
    </w:p>
    <w:p w14:paraId="5182A1DD" w14:textId="77777777" w:rsidR="009E1BE9" w:rsidRPr="0055423D" w:rsidRDefault="009E1BE9" w:rsidP="009E1BE9">
      <w:pPr>
        <w:tabs>
          <w:tab w:val="left" w:pos="0"/>
          <w:tab w:val="left" w:pos="720"/>
          <w:tab w:val="left" w:pos="1080"/>
        </w:tabs>
        <w:spacing w:line="276" w:lineRule="auto"/>
        <w:jc w:val="both"/>
        <w:rPr>
          <w:rFonts w:ascii="Garamond" w:hAnsi="Garamond" w:cstheme="minorHAnsi"/>
          <w:szCs w:val="24"/>
        </w:rPr>
      </w:pPr>
    </w:p>
    <w:p w14:paraId="1B887F51" w14:textId="77777777" w:rsidR="0016568E" w:rsidRPr="0055423D" w:rsidRDefault="0016568E" w:rsidP="00D6151F">
      <w:pPr>
        <w:pStyle w:val="Paragraphedeliste"/>
        <w:numPr>
          <w:ilvl w:val="0"/>
          <w:numId w:val="3"/>
        </w:numPr>
        <w:autoSpaceDE w:val="0"/>
        <w:autoSpaceDN w:val="0"/>
        <w:adjustRightInd w:val="0"/>
        <w:spacing w:after="0" w:line="240" w:lineRule="auto"/>
        <w:jc w:val="both"/>
        <w:rPr>
          <w:rFonts w:ascii="Garamond" w:eastAsia="Calibri" w:hAnsi="Garamond"/>
          <w:b/>
          <w:color w:val="000000"/>
        </w:rPr>
      </w:pPr>
      <w:r w:rsidRPr="0055423D">
        <w:rPr>
          <w:rFonts w:ascii="Garamond" w:eastAsia="Calibri" w:hAnsi="Garamond"/>
          <w:b/>
          <w:u w:val="single"/>
        </w:rPr>
        <w:t>OBJECTIF DE LA MANIFESTATION D’INTERET</w:t>
      </w:r>
    </w:p>
    <w:p w14:paraId="5E890CB5" w14:textId="77777777" w:rsidR="0016568E" w:rsidRPr="0055423D" w:rsidRDefault="0016568E" w:rsidP="0016568E">
      <w:pPr>
        <w:autoSpaceDE w:val="0"/>
        <w:autoSpaceDN w:val="0"/>
        <w:adjustRightInd w:val="0"/>
        <w:jc w:val="both"/>
        <w:rPr>
          <w:rFonts w:ascii="Garamond" w:eastAsia="Calibri" w:hAnsi="Garamond"/>
          <w:b/>
        </w:rPr>
      </w:pPr>
    </w:p>
    <w:p w14:paraId="4AB96421" w14:textId="77777777" w:rsidR="0016568E" w:rsidRPr="0055423D" w:rsidRDefault="0016568E" w:rsidP="00D42672">
      <w:pPr>
        <w:jc w:val="both"/>
        <w:rPr>
          <w:rFonts w:ascii="Garamond" w:hAnsi="Garamond" w:cstheme="minorHAnsi"/>
          <w:szCs w:val="24"/>
        </w:rPr>
      </w:pPr>
      <w:r w:rsidRPr="0055423D">
        <w:rPr>
          <w:rFonts w:ascii="Garamond" w:hAnsi="Garamond"/>
        </w:rPr>
        <w:t>L'objectif de cet appel à manifestation d'intérêt est d'identifier des personnes répondant aux profils exigés pour occuper le poste</w:t>
      </w:r>
      <w:r w:rsidR="00EF7BD3" w:rsidRPr="0055423D">
        <w:rPr>
          <w:rFonts w:ascii="Garamond" w:hAnsi="Garamond"/>
        </w:rPr>
        <w:t xml:space="preserve"> du </w:t>
      </w:r>
      <w:r w:rsidR="00024E62" w:rsidRPr="0055423D">
        <w:rPr>
          <w:rFonts w:ascii="Garamond" w:hAnsi="Garamond"/>
          <w:b/>
          <w:bCs/>
        </w:rPr>
        <w:t xml:space="preserve">Comptable </w:t>
      </w:r>
      <w:r w:rsidR="00EF7BD3" w:rsidRPr="0055423D">
        <w:rPr>
          <w:rFonts w:ascii="Garamond" w:hAnsi="Garamond"/>
          <w:b/>
          <w:bCs/>
        </w:rPr>
        <w:t>Assistant</w:t>
      </w:r>
      <w:r w:rsidRPr="0055423D">
        <w:rPr>
          <w:rFonts w:ascii="Garamond" w:hAnsi="Garamond"/>
          <w:b/>
          <w:bCs/>
        </w:rPr>
        <w:t xml:space="preserve">. </w:t>
      </w:r>
      <w:r w:rsidRPr="0055423D">
        <w:rPr>
          <w:rFonts w:ascii="Garamond" w:hAnsi="Garamond"/>
        </w:rPr>
        <w:t>Ce Consultant</w:t>
      </w:r>
      <w:r w:rsidR="00024E62" w:rsidRPr="0055423D">
        <w:rPr>
          <w:rFonts w:ascii="Garamond" w:hAnsi="Garamond"/>
        </w:rPr>
        <w:t xml:space="preserve"> est</w:t>
      </w:r>
      <w:r w:rsidRPr="0055423D">
        <w:rPr>
          <w:rFonts w:ascii="Garamond" w:hAnsi="Garamond"/>
        </w:rPr>
        <w:t xml:space="preserve"> </w:t>
      </w:r>
      <w:r w:rsidR="00024E62" w:rsidRPr="0055423D">
        <w:rPr>
          <w:rFonts w:ascii="Garamond" w:hAnsi="Garamond"/>
          <w:bCs/>
          <w:snapToGrid w:val="0"/>
        </w:rPr>
        <w:t xml:space="preserve">chargé </w:t>
      </w:r>
      <w:r w:rsidR="00D42672" w:rsidRPr="0055423D">
        <w:rPr>
          <w:rFonts w:ascii="Garamond" w:hAnsi="Garamond"/>
        </w:rPr>
        <w:t>d’appuyer le Chef Comptable dans la tenue régulière et journalière de la comptabilité du siège en veillant au strict respect des procédures et règlements régissant le financement des activités et le calendrier fixé à cet effet</w:t>
      </w:r>
    </w:p>
    <w:p w14:paraId="454320CD" w14:textId="77777777" w:rsidR="00A0738D" w:rsidRPr="0055423D" w:rsidRDefault="003C3FF0" w:rsidP="00D6151F">
      <w:pPr>
        <w:pStyle w:val="Paragraphedeliste"/>
        <w:numPr>
          <w:ilvl w:val="0"/>
          <w:numId w:val="3"/>
        </w:numPr>
        <w:spacing w:after="0" w:line="240" w:lineRule="auto"/>
        <w:ind w:right="-2"/>
        <w:jc w:val="both"/>
        <w:outlineLvl w:val="0"/>
        <w:rPr>
          <w:rFonts w:ascii="Garamond" w:eastAsia="Arial" w:hAnsi="Garamond" w:cstheme="minorHAnsi"/>
          <w:b/>
          <w:color w:val="000000"/>
        </w:rPr>
      </w:pPr>
      <w:r w:rsidRPr="0055423D">
        <w:rPr>
          <w:rFonts w:ascii="Garamond" w:eastAsia="Arial" w:hAnsi="Garamond" w:cstheme="minorHAnsi"/>
          <w:b/>
          <w:color w:val="000000"/>
        </w:rPr>
        <w:t xml:space="preserve">QUALIFICATIONS, EXPERIENCES, APTITUDES ET QUALITES REQUISES </w:t>
      </w:r>
    </w:p>
    <w:p w14:paraId="3B4E3802" w14:textId="77777777" w:rsidR="00A0738D" w:rsidRPr="0055423D" w:rsidRDefault="00A0738D" w:rsidP="00231EA4">
      <w:pPr>
        <w:spacing w:after="0" w:line="240" w:lineRule="auto"/>
        <w:jc w:val="both"/>
        <w:rPr>
          <w:rFonts w:ascii="Garamond" w:hAnsi="Garamond"/>
        </w:rPr>
      </w:pPr>
    </w:p>
    <w:p w14:paraId="42C76EE8" w14:textId="77777777" w:rsidR="00A0738D" w:rsidRPr="0055423D" w:rsidRDefault="003C3FF0" w:rsidP="00C62A9C">
      <w:pPr>
        <w:spacing w:after="0" w:line="240" w:lineRule="auto"/>
        <w:ind w:firstLine="720"/>
        <w:jc w:val="both"/>
        <w:rPr>
          <w:rFonts w:ascii="Garamond" w:hAnsi="Garamond"/>
        </w:rPr>
      </w:pPr>
      <w:r w:rsidRPr="0055423D">
        <w:rPr>
          <w:rFonts w:ascii="Garamond" w:hAnsi="Garamond"/>
          <w:b/>
          <w:bCs/>
        </w:rPr>
        <w:t>Éducations et expériences</w:t>
      </w:r>
      <w:r w:rsidR="00A0738D" w:rsidRPr="0055423D">
        <w:rPr>
          <w:rFonts w:ascii="Garamond" w:hAnsi="Garamond"/>
        </w:rPr>
        <w:t> :</w:t>
      </w:r>
    </w:p>
    <w:p w14:paraId="77F68D60" w14:textId="77777777" w:rsidR="00A0738D" w:rsidRPr="0055423D" w:rsidRDefault="00A0738D" w:rsidP="00231EA4">
      <w:pPr>
        <w:spacing w:after="0" w:line="240" w:lineRule="auto"/>
        <w:jc w:val="both"/>
        <w:rPr>
          <w:rFonts w:ascii="Garamond" w:hAnsi="Garamond"/>
        </w:rPr>
      </w:pPr>
    </w:p>
    <w:p w14:paraId="489A8693" w14:textId="77777777" w:rsidR="00D6151F" w:rsidRPr="0055423D" w:rsidRDefault="00D6151F" w:rsidP="00D6151F">
      <w:pPr>
        <w:ind w:right="-72"/>
        <w:jc w:val="both"/>
        <w:rPr>
          <w:rFonts w:ascii="Garamond" w:hAnsi="Garamond" w:cs="Times New Roman"/>
          <w:color w:val="000000"/>
        </w:rPr>
      </w:pPr>
      <w:r w:rsidRPr="0055423D">
        <w:rPr>
          <w:rFonts w:ascii="Garamond" w:hAnsi="Garamond" w:cs="Times New Roman"/>
          <w:color w:val="000000"/>
        </w:rPr>
        <w:t xml:space="preserve">Les qualifications et aptitudes </w:t>
      </w:r>
      <w:r w:rsidRPr="0055423D">
        <w:rPr>
          <w:rFonts w:ascii="Garamond" w:hAnsi="Garamond" w:cs="Times New Roman"/>
          <w:b/>
          <w:bCs/>
          <w:color w:val="000000"/>
        </w:rPr>
        <w:t>indispensables</w:t>
      </w:r>
      <w:r w:rsidRPr="0055423D">
        <w:rPr>
          <w:rFonts w:ascii="Garamond" w:hAnsi="Garamond" w:cs="Times New Roman"/>
          <w:color w:val="000000"/>
        </w:rPr>
        <w:t xml:space="preserve"> pour cette mission sont les suivantes :</w:t>
      </w:r>
    </w:p>
    <w:p w14:paraId="6B29820D" w14:textId="77777777" w:rsidR="00D42672" w:rsidRPr="00CD05A0" w:rsidRDefault="00D42672" w:rsidP="00D42672">
      <w:pPr>
        <w:numPr>
          <w:ilvl w:val="0"/>
          <w:numId w:val="4"/>
        </w:numPr>
        <w:spacing w:after="0" w:line="240" w:lineRule="auto"/>
        <w:ind w:left="426" w:right="-62"/>
        <w:jc w:val="both"/>
        <w:textAlignment w:val="baseline"/>
        <w:rPr>
          <w:rFonts w:ascii="Garamond" w:hAnsi="Garamond"/>
        </w:rPr>
      </w:pPr>
      <w:r w:rsidRPr="00CD05A0">
        <w:rPr>
          <w:rFonts w:ascii="Garamond" w:hAnsi="Garamond"/>
        </w:rPr>
        <w:t>Un diplôme universitaire de niveau BAC+3 minimum en comptabilité ou en gestion financière ou un diplôme équivalent du domaine ;</w:t>
      </w:r>
    </w:p>
    <w:p w14:paraId="326F25F5" w14:textId="77777777" w:rsidR="00D42672" w:rsidRPr="00CD05A0" w:rsidRDefault="00D42672" w:rsidP="00D42672">
      <w:pPr>
        <w:numPr>
          <w:ilvl w:val="0"/>
          <w:numId w:val="4"/>
        </w:numPr>
        <w:spacing w:after="0" w:line="240" w:lineRule="auto"/>
        <w:ind w:left="426" w:right="-62"/>
        <w:jc w:val="both"/>
        <w:textAlignment w:val="baseline"/>
        <w:rPr>
          <w:rFonts w:ascii="Garamond" w:hAnsi="Garamond"/>
        </w:rPr>
      </w:pPr>
      <w:r w:rsidRPr="00CD05A0">
        <w:rPr>
          <w:rFonts w:ascii="Garamond" w:hAnsi="Garamond"/>
        </w:rPr>
        <w:t xml:space="preserve">Une expérience professionnelle de 5ans dans la tenue d’une comptabilité  </w:t>
      </w:r>
    </w:p>
    <w:p w14:paraId="6D0FFDF2" w14:textId="77777777" w:rsidR="00D42672" w:rsidRPr="00CD05A0" w:rsidRDefault="00D42672" w:rsidP="00D42672">
      <w:pPr>
        <w:numPr>
          <w:ilvl w:val="0"/>
          <w:numId w:val="4"/>
        </w:numPr>
        <w:spacing w:after="0" w:line="240" w:lineRule="auto"/>
        <w:ind w:left="426" w:right="-62"/>
        <w:jc w:val="both"/>
        <w:textAlignment w:val="baseline"/>
        <w:rPr>
          <w:rFonts w:ascii="Garamond" w:hAnsi="Garamond"/>
        </w:rPr>
      </w:pPr>
      <w:r w:rsidRPr="00CD05A0">
        <w:rPr>
          <w:rFonts w:ascii="Garamond" w:hAnsi="Garamond"/>
        </w:rPr>
        <w:t xml:space="preserve">Aptitude/capacité d'analyse des informations comptables et de préparation de rapports financiers, bilans </w:t>
      </w:r>
    </w:p>
    <w:p w14:paraId="198E13DE" w14:textId="77777777" w:rsidR="00D42672" w:rsidRPr="00CD05A0" w:rsidRDefault="00D42672" w:rsidP="00D42672">
      <w:pPr>
        <w:numPr>
          <w:ilvl w:val="0"/>
          <w:numId w:val="4"/>
        </w:numPr>
        <w:spacing w:after="0" w:line="240" w:lineRule="auto"/>
        <w:ind w:left="426" w:right="-62"/>
        <w:jc w:val="both"/>
        <w:textAlignment w:val="baseline"/>
        <w:rPr>
          <w:rFonts w:ascii="Garamond" w:hAnsi="Garamond"/>
        </w:rPr>
      </w:pPr>
      <w:r w:rsidRPr="00CD05A0">
        <w:rPr>
          <w:rFonts w:ascii="Garamond" w:hAnsi="Garamond"/>
        </w:rPr>
        <w:t xml:space="preserve">La familiarité avec les procédures des bailleurs de fonds internationaux, notamment de la Banque mondiale, est un atout. </w:t>
      </w:r>
    </w:p>
    <w:p w14:paraId="7A9CF54D" w14:textId="77777777" w:rsidR="00D42672" w:rsidRPr="00CD05A0" w:rsidRDefault="00D42672" w:rsidP="00D42672">
      <w:pPr>
        <w:numPr>
          <w:ilvl w:val="0"/>
          <w:numId w:val="4"/>
        </w:numPr>
        <w:spacing w:after="0" w:line="240" w:lineRule="auto"/>
        <w:ind w:left="426" w:right="-62"/>
        <w:jc w:val="both"/>
        <w:textAlignment w:val="baseline"/>
        <w:rPr>
          <w:rFonts w:ascii="Garamond" w:hAnsi="Garamond"/>
        </w:rPr>
      </w:pPr>
      <w:r w:rsidRPr="00CD05A0">
        <w:rPr>
          <w:rFonts w:ascii="Garamond" w:hAnsi="Garamond"/>
        </w:rPr>
        <w:t>Bonne maîtrise du logiciel TOMPRO qui est un atout majeur (instrument de travail)</w:t>
      </w:r>
    </w:p>
    <w:p w14:paraId="727B7A03" w14:textId="130F95CF" w:rsidR="00D42672" w:rsidRPr="00CD05A0" w:rsidRDefault="00D42672" w:rsidP="00D42672">
      <w:pPr>
        <w:numPr>
          <w:ilvl w:val="0"/>
          <w:numId w:val="4"/>
        </w:numPr>
        <w:spacing w:after="0" w:line="240" w:lineRule="auto"/>
        <w:ind w:left="426" w:right="-62"/>
        <w:jc w:val="both"/>
        <w:textAlignment w:val="baseline"/>
        <w:rPr>
          <w:rFonts w:ascii="Garamond" w:hAnsi="Garamond"/>
        </w:rPr>
      </w:pPr>
      <w:r w:rsidRPr="00CD05A0">
        <w:rPr>
          <w:rFonts w:ascii="Garamond" w:hAnsi="Garamond"/>
        </w:rPr>
        <w:t>Bonne maitrise des outils informatiques courants (Word, Excel, Power Point, E-mail et autres outils de communication</w:t>
      </w:r>
      <w:r w:rsidR="00CD05A0">
        <w:rPr>
          <w:rFonts w:ascii="Garamond" w:hAnsi="Garamond"/>
        </w:rPr>
        <w:t>)</w:t>
      </w:r>
    </w:p>
    <w:p w14:paraId="0604CCCA" w14:textId="77777777" w:rsidR="00D42672" w:rsidRPr="00CD05A0" w:rsidRDefault="00D42672" w:rsidP="00D42672">
      <w:pPr>
        <w:numPr>
          <w:ilvl w:val="0"/>
          <w:numId w:val="4"/>
        </w:numPr>
        <w:spacing w:after="0" w:line="240" w:lineRule="auto"/>
        <w:ind w:left="426" w:right="-62"/>
        <w:jc w:val="both"/>
        <w:textAlignment w:val="baseline"/>
        <w:rPr>
          <w:rFonts w:ascii="Garamond" w:hAnsi="Garamond"/>
        </w:rPr>
      </w:pPr>
      <w:r w:rsidRPr="00CD05A0">
        <w:rPr>
          <w:rFonts w:ascii="Garamond" w:hAnsi="Garamond"/>
        </w:rPr>
        <w:t>Bonne connaissance du français (écrit et oral), de même qu’une aptitude à communiquer avec les membres d’une équipe.</w:t>
      </w:r>
    </w:p>
    <w:p w14:paraId="01311310" w14:textId="77777777" w:rsidR="00D6151F" w:rsidRPr="0055423D" w:rsidRDefault="00D6151F" w:rsidP="00D6151F">
      <w:pPr>
        <w:ind w:right="-72"/>
        <w:jc w:val="both"/>
        <w:rPr>
          <w:rFonts w:ascii="Garamond" w:hAnsi="Garamond" w:cs="Times New Roman"/>
          <w:color w:val="000000"/>
        </w:rPr>
      </w:pPr>
    </w:p>
    <w:p w14:paraId="52B510B2" w14:textId="77777777" w:rsidR="00D6151F" w:rsidRPr="0055423D" w:rsidRDefault="00D6151F" w:rsidP="00D6151F">
      <w:pPr>
        <w:ind w:right="-72"/>
        <w:jc w:val="both"/>
        <w:rPr>
          <w:rFonts w:ascii="Garamond" w:hAnsi="Garamond" w:cs="Times New Roman"/>
          <w:color w:val="000000"/>
        </w:rPr>
      </w:pPr>
      <w:r w:rsidRPr="0055423D">
        <w:rPr>
          <w:rFonts w:ascii="Garamond" w:hAnsi="Garamond" w:cs="Times New Roman"/>
          <w:color w:val="000000"/>
        </w:rPr>
        <w:t>En plus, les qualifications et aptitudes suivantes sont un atout :</w:t>
      </w:r>
    </w:p>
    <w:p w14:paraId="074E6C3D" w14:textId="77777777" w:rsidR="00D6151F" w:rsidRPr="0055423D" w:rsidRDefault="00D6151F" w:rsidP="00D6151F">
      <w:pPr>
        <w:pStyle w:val="Paragraphedeliste"/>
        <w:numPr>
          <w:ilvl w:val="0"/>
          <w:numId w:val="8"/>
        </w:numPr>
        <w:spacing w:after="120" w:line="276" w:lineRule="auto"/>
        <w:jc w:val="both"/>
        <w:rPr>
          <w:rFonts w:ascii="Garamond" w:eastAsia="Times New Roman" w:hAnsi="Garamond" w:cs="Times New Roman"/>
          <w:lang w:eastAsia="x-none"/>
        </w:rPr>
      </w:pPr>
      <w:r w:rsidRPr="0055423D">
        <w:rPr>
          <w:rFonts w:ascii="Garamond" w:eastAsia="Times New Roman" w:hAnsi="Garamond" w:cs="Times New Roman"/>
          <w:lang w:eastAsia="x-none"/>
        </w:rPr>
        <w:t>Avoir une expérience des projets de développement communautaire et de protection sociale </w:t>
      </w:r>
      <w:r w:rsidRPr="0055423D">
        <w:rPr>
          <w:rFonts w:ascii="Garamond" w:hAnsi="Garamond" w:cs="Times New Roman"/>
        </w:rPr>
        <w:t xml:space="preserve">financés par les bailleurs internationaux, de préférence la Banque mondiale </w:t>
      </w:r>
      <w:r w:rsidRPr="0055423D">
        <w:rPr>
          <w:rFonts w:ascii="Garamond" w:eastAsia="Times New Roman" w:hAnsi="Garamond" w:cs="Times New Roman"/>
          <w:lang w:eastAsia="x-none"/>
        </w:rPr>
        <w:t>;</w:t>
      </w:r>
    </w:p>
    <w:p w14:paraId="669B0A7E" w14:textId="77777777" w:rsidR="00D6151F" w:rsidRPr="0055423D" w:rsidRDefault="00D6151F" w:rsidP="00D6151F">
      <w:pPr>
        <w:pStyle w:val="Paragraphedeliste"/>
        <w:numPr>
          <w:ilvl w:val="0"/>
          <w:numId w:val="8"/>
        </w:numPr>
        <w:spacing w:after="120" w:line="276" w:lineRule="auto"/>
        <w:jc w:val="both"/>
        <w:rPr>
          <w:rFonts w:ascii="Garamond" w:eastAsia="Times New Roman" w:hAnsi="Garamond" w:cs="Times New Roman"/>
          <w:lang w:eastAsia="x-none"/>
        </w:rPr>
      </w:pPr>
      <w:r w:rsidRPr="0055423D">
        <w:rPr>
          <w:rFonts w:ascii="Garamond" w:eastAsia="Times New Roman" w:hAnsi="Garamond" w:cs="Times New Roman"/>
          <w:lang w:eastAsia="x-none"/>
        </w:rPr>
        <w:lastRenderedPageBreak/>
        <w:t xml:space="preserve">Avoir une bonne capacité d’analyse, de rédaction et de synthèse, un esprit d’initiative et de la rigueur dans le traitement des dossiers ; </w:t>
      </w:r>
    </w:p>
    <w:p w14:paraId="64EE75AA" w14:textId="77777777" w:rsidR="00D6151F" w:rsidRPr="0055423D" w:rsidRDefault="00D6151F" w:rsidP="00D6151F">
      <w:pPr>
        <w:pStyle w:val="Paragraphedeliste"/>
        <w:numPr>
          <w:ilvl w:val="0"/>
          <w:numId w:val="8"/>
        </w:numPr>
        <w:spacing w:after="120" w:line="276" w:lineRule="auto"/>
        <w:jc w:val="both"/>
        <w:rPr>
          <w:rFonts w:ascii="Garamond" w:hAnsi="Garamond" w:cs="Times New Roman"/>
        </w:rPr>
      </w:pPr>
      <w:r w:rsidRPr="0055423D">
        <w:rPr>
          <w:rFonts w:ascii="Garamond" w:hAnsi="Garamond" w:cs="Times New Roman"/>
        </w:rPr>
        <w:t>Être capable de communiquer en lingala ou Swahili et Tshiluba ainsi qu’en anglais ;</w:t>
      </w:r>
    </w:p>
    <w:p w14:paraId="2B24D832" w14:textId="77777777" w:rsidR="00D6151F" w:rsidRPr="0055423D" w:rsidRDefault="00D6151F" w:rsidP="00D6151F">
      <w:pPr>
        <w:pStyle w:val="Paragraphedeliste"/>
        <w:numPr>
          <w:ilvl w:val="0"/>
          <w:numId w:val="8"/>
        </w:numPr>
        <w:spacing w:after="120" w:line="276" w:lineRule="auto"/>
        <w:jc w:val="both"/>
        <w:rPr>
          <w:rFonts w:ascii="Garamond" w:hAnsi="Garamond" w:cs="Times New Roman"/>
        </w:rPr>
      </w:pPr>
      <w:r w:rsidRPr="0055423D">
        <w:rPr>
          <w:rFonts w:ascii="Garamond" w:hAnsi="Garamond" w:cs="Times New Roman"/>
        </w:rPr>
        <w:t>Être apte à travailler dans une équipe multidisciplinaire ;</w:t>
      </w:r>
    </w:p>
    <w:p w14:paraId="3F86BD0C" w14:textId="77777777" w:rsidR="00D6151F" w:rsidRPr="0055423D" w:rsidRDefault="00D6151F" w:rsidP="00D6151F">
      <w:pPr>
        <w:pStyle w:val="Paragraphedeliste"/>
        <w:numPr>
          <w:ilvl w:val="0"/>
          <w:numId w:val="8"/>
        </w:numPr>
        <w:spacing w:after="120" w:line="276" w:lineRule="auto"/>
        <w:jc w:val="both"/>
        <w:rPr>
          <w:rFonts w:ascii="Garamond" w:hAnsi="Garamond" w:cs="Times New Roman"/>
        </w:rPr>
      </w:pPr>
      <w:r w:rsidRPr="0055423D">
        <w:rPr>
          <w:rFonts w:ascii="Garamond" w:hAnsi="Garamond" w:cs="Times New Roman"/>
        </w:rPr>
        <w:t>Avoir une très forte motivation pour une mission compliquée, et être très dynamique.</w:t>
      </w:r>
    </w:p>
    <w:p w14:paraId="2F0F48C2" w14:textId="77777777" w:rsidR="00D6151F" w:rsidRPr="0055423D" w:rsidRDefault="00D6151F" w:rsidP="00D6151F">
      <w:pPr>
        <w:spacing w:after="0" w:line="240" w:lineRule="auto"/>
        <w:jc w:val="both"/>
        <w:rPr>
          <w:rFonts w:ascii="Garamond" w:hAnsi="Garamond" w:cs="Times New Roman"/>
        </w:rPr>
      </w:pPr>
    </w:p>
    <w:p w14:paraId="7866F451" w14:textId="77777777" w:rsidR="00A0738D" w:rsidRPr="0055423D" w:rsidRDefault="003C3FF0" w:rsidP="00C62A9C">
      <w:pPr>
        <w:spacing w:after="0" w:line="240" w:lineRule="auto"/>
        <w:ind w:firstLine="810"/>
        <w:jc w:val="both"/>
        <w:rPr>
          <w:rFonts w:ascii="Garamond" w:hAnsi="Garamond"/>
          <w:b/>
          <w:bCs/>
        </w:rPr>
      </w:pPr>
      <w:r w:rsidRPr="0055423D">
        <w:rPr>
          <w:rFonts w:ascii="Garamond" w:hAnsi="Garamond"/>
          <w:b/>
          <w:bCs/>
        </w:rPr>
        <w:t xml:space="preserve">Qualités personnelles </w:t>
      </w:r>
    </w:p>
    <w:p w14:paraId="20B7D052" w14:textId="77777777" w:rsidR="00790829" w:rsidRPr="0055423D" w:rsidRDefault="00790829" w:rsidP="00231EA4">
      <w:pPr>
        <w:spacing w:after="0" w:line="240" w:lineRule="auto"/>
        <w:jc w:val="both"/>
        <w:rPr>
          <w:rFonts w:ascii="Garamond" w:hAnsi="Garamond"/>
        </w:rPr>
      </w:pPr>
    </w:p>
    <w:p w14:paraId="46BFAE3C" w14:textId="77777777" w:rsidR="009B7F85" w:rsidRPr="0055423D" w:rsidRDefault="009B7F85" w:rsidP="00D6151F">
      <w:pPr>
        <w:pStyle w:val="Paragraphedeliste"/>
        <w:numPr>
          <w:ilvl w:val="0"/>
          <w:numId w:val="5"/>
        </w:numPr>
        <w:spacing w:after="0" w:line="240" w:lineRule="auto"/>
        <w:jc w:val="both"/>
        <w:rPr>
          <w:rFonts w:ascii="Garamond" w:hAnsi="Garamond"/>
        </w:rPr>
      </w:pPr>
      <w:r w:rsidRPr="0055423D">
        <w:rPr>
          <w:rFonts w:ascii="Garamond" w:hAnsi="Garamond"/>
        </w:rPr>
        <w:t>Intégrité,</w:t>
      </w:r>
    </w:p>
    <w:p w14:paraId="428C0279" w14:textId="77777777" w:rsidR="00A0738D" w:rsidRPr="0055423D" w:rsidRDefault="003C3FF0" w:rsidP="00D6151F">
      <w:pPr>
        <w:pStyle w:val="Paragraphedeliste"/>
        <w:numPr>
          <w:ilvl w:val="0"/>
          <w:numId w:val="5"/>
        </w:numPr>
        <w:spacing w:after="0" w:line="240" w:lineRule="auto"/>
        <w:jc w:val="both"/>
        <w:rPr>
          <w:rFonts w:ascii="Garamond" w:hAnsi="Garamond"/>
        </w:rPr>
      </w:pPr>
      <w:r w:rsidRPr="0055423D">
        <w:rPr>
          <w:rFonts w:ascii="Garamond" w:hAnsi="Garamond"/>
        </w:rPr>
        <w:t>Sens de l’organisation</w:t>
      </w:r>
      <w:r w:rsidR="00C62A9C" w:rsidRPr="0055423D">
        <w:rPr>
          <w:rFonts w:ascii="Garamond" w:hAnsi="Garamond"/>
        </w:rPr>
        <w:t> ;</w:t>
      </w:r>
    </w:p>
    <w:p w14:paraId="1047AB29" w14:textId="418CAED7" w:rsidR="00A0738D" w:rsidRPr="0055423D" w:rsidRDefault="003C3FF0" w:rsidP="00D6151F">
      <w:pPr>
        <w:pStyle w:val="Paragraphedeliste"/>
        <w:numPr>
          <w:ilvl w:val="0"/>
          <w:numId w:val="5"/>
        </w:numPr>
        <w:spacing w:after="0" w:line="240" w:lineRule="auto"/>
        <w:jc w:val="both"/>
        <w:rPr>
          <w:rFonts w:ascii="Garamond" w:hAnsi="Garamond"/>
        </w:rPr>
      </w:pPr>
      <w:r w:rsidRPr="0055423D">
        <w:rPr>
          <w:rFonts w:ascii="Garamond" w:hAnsi="Garamond"/>
        </w:rPr>
        <w:t>Sens de l'</w:t>
      </w:r>
      <w:r w:rsidR="00230D96" w:rsidRPr="0055423D">
        <w:rPr>
          <w:rFonts w:ascii="Garamond" w:hAnsi="Garamond"/>
        </w:rPr>
        <w:t>analyse, de</w:t>
      </w:r>
      <w:r w:rsidRPr="0055423D">
        <w:rPr>
          <w:rFonts w:ascii="Garamond" w:hAnsi="Garamond"/>
        </w:rPr>
        <w:t xml:space="preserve"> la synthèse, </w:t>
      </w:r>
      <w:r w:rsidR="00230D96" w:rsidRPr="0055423D">
        <w:rPr>
          <w:rFonts w:ascii="Garamond" w:hAnsi="Garamond"/>
        </w:rPr>
        <w:t xml:space="preserve">de la </w:t>
      </w:r>
      <w:r w:rsidRPr="0055423D">
        <w:rPr>
          <w:rFonts w:ascii="Garamond" w:hAnsi="Garamond"/>
        </w:rPr>
        <w:t>rigueur et</w:t>
      </w:r>
      <w:r w:rsidR="00230D96" w:rsidRPr="0055423D">
        <w:rPr>
          <w:rFonts w:ascii="Garamond" w:hAnsi="Garamond"/>
        </w:rPr>
        <w:t xml:space="preserve"> de la </w:t>
      </w:r>
      <w:r w:rsidRPr="0055423D">
        <w:rPr>
          <w:rFonts w:ascii="Garamond" w:hAnsi="Garamond"/>
        </w:rPr>
        <w:t>méthode</w:t>
      </w:r>
      <w:r w:rsidR="00C62A9C" w:rsidRPr="0055423D">
        <w:rPr>
          <w:rFonts w:ascii="Garamond" w:hAnsi="Garamond"/>
        </w:rPr>
        <w:t> ;</w:t>
      </w:r>
    </w:p>
    <w:p w14:paraId="287DF726" w14:textId="77777777" w:rsidR="00A0738D" w:rsidRPr="0055423D" w:rsidRDefault="003C3FF0" w:rsidP="00D6151F">
      <w:pPr>
        <w:pStyle w:val="Paragraphedeliste"/>
        <w:numPr>
          <w:ilvl w:val="0"/>
          <w:numId w:val="5"/>
        </w:numPr>
        <w:spacing w:after="0" w:line="240" w:lineRule="auto"/>
        <w:jc w:val="both"/>
        <w:rPr>
          <w:rFonts w:ascii="Garamond" w:hAnsi="Garamond"/>
        </w:rPr>
      </w:pPr>
      <w:r w:rsidRPr="0055423D">
        <w:rPr>
          <w:rFonts w:ascii="Garamond" w:hAnsi="Garamond"/>
        </w:rPr>
        <w:t>Fiabilité, ponctualité</w:t>
      </w:r>
      <w:r w:rsidR="00C62A9C" w:rsidRPr="0055423D">
        <w:rPr>
          <w:rFonts w:ascii="Garamond" w:hAnsi="Garamond"/>
        </w:rPr>
        <w:t> ;</w:t>
      </w:r>
    </w:p>
    <w:p w14:paraId="037F2993" w14:textId="77777777" w:rsidR="00A0738D" w:rsidRPr="0055423D" w:rsidRDefault="003C3FF0" w:rsidP="00D6151F">
      <w:pPr>
        <w:pStyle w:val="Paragraphedeliste"/>
        <w:numPr>
          <w:ilvl w:val="0"/>
          <w:numId w:val="5"/>
        </w:numPr>
        <w:spacing w:after="0" w:line="240" w:lineRule="auto"/>
        <w:jc w:val="both"/>
        <w:rPr>
          <w:rFonts w:ascii="Garamond" w:hAnsi="Garamond"/>
        </w:rPr>
      </w:pPr>
      <w:r w:rsidRPr="0055423D">
        <w:rPr>
          <w:rFonts w:ascii="Garamond" w:hAnsi="Garamond"/>
        </w:rPr>
        <w:t>Ethique professionnelle, respect de la confidentialité et de la réserve nécessaire à l’exercice de la fonction</w:t>
      </w:r>
      <w:r w:rsidR="00C62A9C" w:rsidRPr="0055423D">
        <w:rPr>
          <w:rFonts w:ascii="Garamond" w:hAnsi="Garamond"/>
        </w:rPr>
        <w:t> ;</w:t>
      </w:r>
    </w:p>
    <w:p w14:paraId="406AABCB" w14:textId="77777777" w:rsidR="00A0738D" w:rsidRPr="0055423D" w:rsidRDefault="003C3FF0" w:rsidP="00D6151F">
      <w:pPr>
        <w:pStyle w:val="Paragraphedeliste"/>
        <w:numPr>
          <w:ilvl w:val="0"/>
          <w:numId w:val="5"/>
        </w:numPr>
        <w:spacing w:after="0" w:line="240" w:lineRule="auto"/>
        <w:jc w:val="both"/>
        <w:rPr>
          <w:rFonts w:ascii="Garamond" w:hAnsi="Garamond"/>
        </w:rPr>
      </w:pPr>
      <w:r w:rsidRPr="0055423D">
        <w:rPr>
          <w:rFonts w:ascii="Garamond" w:hAnsi="Garamond"/>
        </w:rPr>
        <w:t>Bon relationnel</w:t>
      </w:r>
      <w:r w:rsidR="00C62A9C" w:rsidRPr="0055423D">
        <w:rPr>
          <w:rFonts w:ascii="Garamond" w:hAnsi="Garamond"/>
        </w:rPr>
        <w:t> ;</w:t>
      </w:r>
    </w:p>
    <w:p w14:paraId="574D57D9" w14:textId="77777777" w:rsidR="00A0738D" w:rsidRPr="0055423D" w:rsidRDefault="003C3FF0" w:rsidP="00D6151F">
      <w:pPr>
        <w:pStyle w:val="Paragraphedeliste"/>
        <w:numPr>
          <w:ilvl w:val="0"/>
          <w:numId w:val="5"/>
        </w:numPr>
        <w:spacing w:after="0" w:line="240" w:lineRule="auto"/>
        <w:jc w:val="both"/>
        <w:rPr>
          <w:rFonts w:ascii="Garamond" w:hAnsi="Garamond"/>
        </w:rPr>
      </w:pPr>
      <w:r w:rsidRPr="0055423D">
        <w:rPr>
          <w:rFonts w:ascii="Garamond" w:hAnsi="Garamond"/>
        </w:rPr>
        <w:t>Disponibilité et discrétion</w:t>
      </w:r>
      <w:r w:rsidR="00C62A9C" w:rsidRPr="0055423D">
        <w:rPr>
          <w:rFonts w:ascii="Garamond" w:hAnsi="Garamond"/>
        </w:rPr>
        <w:t> ;</w:t>
      </w:r>
    </w:p>
    <w:p w14:paraId="4D2FF626" w14:textId="77777777" w:rsidR="002239F0" w:rsidRPr="0055423D" w:rsidRDefault="003C3FF0" w:rsidP="00D6151F">
      <w:pPr>
        <w:pStyle w:val="Paragraphedeliste"/>
        <w:numPr>
          <w:ilvl w:val="0"/>
          <w:numId w:val="5"/>
        </w:numPr>
        <w:spacing w:after="0" w:line="240" w:lineRule="auto"/>
        <w:jc w:val="both"/>
        <w:rPr>
          <w:rFonts w:ascii="Garamond" w:hAnsi="Garamond"/>
        </w:rPr>
      </w:pPr>
      <w:r w:rsidRPr="0055423D">
        <w:rPr>
          <w:rFonts w:ascii="Garamond" w:hAnsi="Garamond"/>
        </w:rPr>
        <w:t>Indépendance</w:t>
      </w:r>
      <w:r w:rsidR="00C62A9C" w:rsidRPr="0055423D">
        <w:rPr>
          <w:rFonts w:ascii="Garamond" w:hAnsi="Garamond"/>
        </w:rPr>
        <w:t> </w:t>
      </w:r>
    </w:p>
    <w:p w14:paraId="4402F33C" w14:textId="77777777" w:rsidR="00C62A9C" w:rsidRPr="0055423D" w:rsidRDefault="00C62A9C" w:rsidP="00C62A9C">
      <w:pPr>
        <w:pStyle w:val="Paragraphedeliste"/>
        <w:spacing w:after="0" w:line="240" w:lineRule="auto"/>
        <w:jc w:val="both"/>
        <w:rPr>
          <w:rFonts w:ascii="Garamond" w:hAnsi="Garamond"/>
        </w:rPr>
      </w:pPr>
    </w:p>
    <w:p w14:paraId="403A200F" w14:textId="77777777" w:rsidR="00060901" w:rsidRPr="0055423D" w:rsidRDefault="00060901" w:rsidP="00060901">
      <w:pPr>
        <w:spacing w:after="0" w:line="240" w:lineRule="auto"/>
        <w:jc w:val="both"/>
        <w:rPr>
          <w:rFonts w:ascii="Garamond" w:hAnsi="Garamond"/>
          <w:b/>
          <w:bCs/>
          <w:smallCaps/>
          <w:color w:val="000000"/>
        </w:rPr>
      </w:pPr>
    </w:p>
    <w:p w14:paraId="10ECC26F" w14:textId="77777777" w:rsidR="004E3AED" w:rsidRPr="0055423D" w:rsidRDefault="004E3AED" w:rsidP="00D6151F">
      <w:pPr>
        <w:numPr>
          <w:ilvl w:val="0"/>
          <w:numId w:val="3"/>
        </w:numPr>
        <w:spacing w:after="0" w:line="240" w:lineRule="auto"/>
        <w:jc w:val="both"/>
        <w:rPr>
          <w:rFonts w:ascii="Garamond" w:hAnsi="Garamond"/>
          <w:b/>
          <w:bCs/>
          <w:smallCaps/>
          <w:color w:val="000000"/>
        </w:rPr>
      </w:pPr>
      <w:r w:rsidRPr="0055423D">
        <w:rPr>
          <w:rFonts w:ascii="Garamond" w:hAnsi="Garamond"/>
          <w:b/>
          <w:bCs/>
          <w:smallCaps/>
          <w:color w:val="000000"/>
        </w:rPr>
        <w:t>Lieu et Conditions de travail </w:t>
      </w:r>
    </w:p>
    <w:p w14:paraId="65EBCDC6" w14:textId="77777777" w:rsidR="004E3AED" w:rsidRPr="0055423D" w:rsidRDefault="004E3AED" w:rsidP="004E3AED">
      <w:pPr>
        <w:jc w:val="both"/>
        <w:rPr>
          <w:rFonts w:ascii="Garamond" w:hAnsi="Garamond"/>
          <w:color w:val="000000"/>
        </w:rPr>
      </w:pPr>
    </w:p>
    <w:p w14:paraId="224220A3" w14:textId="77777777" w:rsidR="00024E62" w:rsidRPr="0055423D" w:rsidRDefault="00024E62" w:rsidP="00024E62">
      <w:pPr>
        <w:numPr>
          <w:ilvl w:val="0"/>
          <w:numId w:val="9"/>
        </w:numPr>
        <w:spacing w:after="0" w:line="240" w:lineRule="auto"/>
        <w:contextualSpacing/>
        <w:jc w:val="both"/>
        <w:rPr>
          <w:rFonts w:ascii="Garamond" w:hAnsi="Garamond"/>
          <w:color w:val="000000"/>
        </w:rPr>
      </w:pPr>
      <w:r w:rsidRPr="0055423D">
        <w:rPr>
          <w:rFonts w:ascii="Garamond" w:hAnsi="Garamond"/>
          <w:color w:val="000000"/>
        </w:rPr>
        <w:t>Disponibilité immédiate</w:t>
      </w:r>
    </w:p>
    <w:p w14:paraId="5DEAE2C8" w14:textId="77777777" w:rsidR="00024E62" w:rsidRPr="0055423D" w:rsidRDefault="00024E62" w:rsidP="00024E62">
      <w:pPr>
        <w:numPr>
          <w:ilvl w:val="0"/>
          <w:numId w:val="9"/>
        </w:numPr>
        <w:spacing w:after="0" w:line="240" w:lineRule="auto"/>
        <w:contextualSpacing/>
        <w:jc w:val="both"/>
        <w:rPr>
          <w:rFonts w:ascii="Garamond" w:hAnsi="Garamond"/>
          <w:color w:val="000000"/>
        </w:rPr>
      </w:pPr>
      <w:r w:rsidRPr="0055423D">
        <w:rPr>
          <w:rFonts w:ascii="Garamond" w:hAnsi="Garamond"/>
          <w:color w:val="000000"/>
        </w:rPr>
        <w:t>Durée : 12 mois, renouvelable sur la base de l’évaluation des performances ; dont une période probatoire de 6 mois validé par avis de non-objection de la BM</w:t>
      </w:r>
    </w:p>
    <w:p w14:paraId="170AFD22" w14:textId="71696396" w:rsidR="00024E62" w:rsidRPr="0055423D" w:rsidRDefault="00024E62" w:rsidP="00024E62">
      <w:pPr>
        <w:numPr>
          <w:ilvl w:val="0"/>
          <w:numId w:val="9"/>
        </w:numPr>
        <w:spacing w:after="0" w:line="240" w:lineRule="auto"/>
        <w:contextualSpacing/>
        <w:jc w:val="both"/>
        <w:rPr>
          <w:rFonts w:ascii="Garamond" w:hAnsi="Garamond"/>
          <w:color w:val="000000"/>
        </w:rPr>
      </w:pPr>
      <w:r w:rsidRPr="0055423D">
        <w:rPr>
          <w:rFonts w:ascii="Garamond" w:hAnsi="Garamond"/>
          <w:color w:val="000000"/>
        </w:rPr>
        <w:t xml:space="preserve">Type de contrat : contrat-type au forfait mensuel, signé entre </w:t>
      </w:r>
      <w:proofErr w:type="gramStart"/>
      <w:r w:rsidRPr="0055423D">
        <w:rPr>
          <w:rFonts w:ascii="Garamond" w:hAnsi="Garamond"/>
          <w:color w:val="000000"/>
        </w:rPr>
        <w:t>la</w:t>
      </w:r>
      <w:r w:rsidR="00CD05A0">
        <w:rPr>
          <w:rFonts w:ascii="Garamond" w:hAnsi="Garamond"/>
          <w:color w:val="000000"/>
        </w:rPr>
        <w:t xml:space="preserve"> </w:t>
      </w:r>
      <w:r w:rsidRPr="0055423D">
        <w:rPr>
          <w:rFonts w:ascii="Garamond" w:hAnsi="Garamond"/>
          <w:color w:val="000000"/>
        </w:rPr>
        <w:t>Coordonnateur</w:t>
      </w:r>
      <w:proofErr w:type="gramEnd"/>
      <w:r w:rsidRPr="0055423D">
        <w:rPr>
          <w:rFonts w:ascii="Garamond" w:hAnsi="Garamond"/>
          <w:color w:val="000000"/>
        </w:rPr>
        <w:t xml:space="preserve"> de la CSPP et le C</w:t>
      </w:r>
      <w:r w:rsidR="00D42672" w:rsidRPr="0055423D">
        <w:rPr>
          <w:rFonts w:ascii="Garamond" w:hAnsi="Garamond"/>
          <w:color w:val="000000"/>
        </w:rPr>
        <w:t>omptable Assistant</w:t>
      </w:r>
      <w:r w:rsidRPr="0055423D">
        <w:rPr>
          <w:rFonts w:ascii="Garamond" w:hAnsi="Garamond"/>
          <w:color w:val="000000"/>
        </w:rPr>
        <w:t xml:space="preserve">, après avis de non-objection de la BM </w:t>
      </w:r>
    </w:p>
    <w:p w14:paraId="1B9DB91A" w14:textId="77777777" w:rsidR="00024E62" w:rsidRPr="0055423D" w:rsidRDefault="00024E62" w:rsidP="00024E62">
      <w:pPr>
        <w:numPr>
          <w:ilvl w:val="0"/>
          <w:numId w:val="9"/>
        </w:numPr>
        <w:spacing w:after="0" w:line="240" w:lineRule="auto"/>
        <w:contextualSpacing/>
        <w:jc w:val="both"/>
        <w:rPr>
          <w:rFonts w:ascii="Garamond" w:hAnsi="Garamond"/>
          <w:color w:val="000000"/>
        </w:rPr>
      </w:pPr>
      <w:r w:rsidRPr="0055423D">
        <w:rPr>
          <w:rFonts w:ascii="Garamond" w:hAnsi="Garamond"/>
          <w:color w:val="000000"/>
        </w:rPr>
        <w:t>Rémunération et frais divers : salaire attractif, montant et modalités de paiement négociés </w:t>
      </w:r>
    </w:p>
    <w:p w14:paraId="0CD2D352" w14:textId="77777777" w:rsidR="00D6151F" w:rsidRPr="0055423D" w:rsidRDefault="00D6151F" w:rsidP="00024E62">
      <w:pPr>
        <w:pStyle w:val="Paragraphedeliste"/>
        <w:spacing w:after="120" w:line="276" w:lineRule="auto"/>
        <w:ind w:left="360"/>
        <w:jc w:val="both"/>
        <w:rPr>
          <w:rFonts w:ascii="Garamond" w:eastAsia="Times New Roman" w:hAnsi="Garamond" w:cs="Times New Roman"/>
          <w:lang w:eastAsia="x-none"/>
        </w:rPr>
      </w:pPr>
    </w:p>
    <w:p w14:paraId="0F019F19" w14:textId="77777777" w:rsidR="00024E62" w:rsidRPr="00CD05A0" w:rsidRDefault="00024E62" w:rsidP="00024E62">
      <w:pPr>
        <w:jc w:val="both"/>
        <w:rPr>
          <w:rFonts w:ascii="Garamond" w:hAnsi="Garamond"/>
        </w:rPr>
      </w:pPr>
      <w:r w:rsidRPr="0055423D">
        <w:rPr>
          <w:rFonts w:ascii="Garamond" w:hAnsi="Garamond"/>
          <w:color w:val="000000"/>
        </w:rPr>
        <w:t xml:space="preserve">Cette mission du </w:t>
      </w:r>
      <w:r w:rsidRPr="0055423D">
        <w:rPr>
          <w:rFonts w:ascii="Garamond" w:hAnsi="Garamond"/>
          <w:b/>
          <w:bCs/>
          <w:color w:val="000000"/>
        </w:rPr>
        <w:t>C</w:t>
      </w:r>
      <w:r w:rsidR="00D42672" w:rsidRPr="0055423D">
        <w:rPr>
          <w:rFonts w:ascii="Garamond" w:hAnsi="Garamond"/>
          <w:b/>
          <w:bCs/>
          <w:color w:val="000000"/>
        </w:rPr>
        <w:t>omptable Assistant</w:t>
      </w:r>
      <w:r w:rsidRPr="0055423D">
        <w:rPr>
          <w:rFonts w:ascii="Garamond" w:hAnsi="Garamond"/>
          <w:color w:val="000000"/>
        </w:rPr>
        <w:t xml:space="preserve"> est entièrement financée sur les fonds de la BM versés sur un compte dédié du Projet STEP. </w:t>
      </w:r>
      <w:r w:rsidRPr="00CD05A0">
        <w:rPr>
          <w:rFonts w:ascii="Garamond" w:hAnsi="Garamond"/>
        </w:rPr>
        <w:t xml:space="preserve">Toute prestation externe du </w:t>
      </w:r>
      <w:r w:rsidR="00D42672" w:rsidRPr="0055423D">
        <w:rPr>
          <w:rFonts w:ascii="Garamond" w:hAnsi="Garamond"/>
          <w:b/>
          <w:bCs/>
          <w:color w:val="000000"/>
        </w:rPr>
        <w:t>Comptable Assistant</w:t>
      </w:r>
      <w:r w:rsidRPr="00CD05A0">
        <w:rPr>
          <w:rFonts w:ascii="Garamond" w:hAnsi="Garamond"/>
        </w:rPr>
        <w:t xml:space="preserve"> devra obtenir l’autorisation préalable et sera sans rémunération additionnelle pour autant qu’il dispose d’un contrat à plein temps (100%) avec le Projet.</w:t>
      </w:r>
    </w:p>
    <w:p w14:paraId="4C413F4C" w14:textId="77777777" w:rsidR="004E3AED" w:rsidRPr="00CD05A0" w:rsidRDefault="004E3AED" w:rsidP="004E3AED">
      <w:pPr>
        <w:jc w:val="both"/>
        <w:rPr>
          <w:rFonts w:ascii="Garamond" w:hAnsi="Garamond"/>
          <w:color w:val="000000"/>
        </w:rPr>
      </w:pPr>
    </w:p>
    <w:p w14:paraId="7E262FCE" w14:textId="77777777" w:rsidR="004E3AED" w:rsidRPr="0055423D" w:rsidRDefault="004E3AED" w:rsidP="00D6151F">
      <w:pPr>
        <w:numPr>
          <w:ilvl w:val="0"/>
          <w:numId w:val="3"/>
        </w:numPr>
        <w:spacing w:after="0" w:line="240" w:lineRule="auto"/>
        <w:jc w:val="both"/>
        <w:rPr>
          <w:rFonts w:ascii="Garamond" w:hAnsi="Garamond"/>
          <w:b/>
          <w:bCs/>
          <w:smallCaps/>
          <w:color w:val="000000"/>
        </w:rPr>
      </w:pPr>
      <w:r w:rsidRPr="0055423D">
        <w:rPr>
          <w:rFonts w:ascii="Garamond" w:hAnsi="Garamond"/>
          <w:b/>
          <w:bCs/>
          <w:smallCaps/>
          <w:color w:val="000000"/>
        </w:rPr>
        <w:t>Méthode de recrutement </w:t>
      </w:r>
    </w:p>
    <w:p w14:paraId="1A04F2F1" w14:textId="77777777" w:rsidR="004E3AED" w:rsidRPr="0055423D" w:rsidRDefault="004E3AED" w:rsidP="004E3AED">
      <w:pPr>
        <w:jc w:val="both"/>
        <w:rPr>
          <w:rFonts w:ascii="Garamond" w:hAnsi="Garamond"/>
          <w:color w:val="000000"/>
        </w:rPr>
      </w:pPr>
    </w:p>
    <w:p w14:paraId="4AE8B9D4" w14:textId="77777777" w:rsidR="004E3AED" w:rsidRPr="0055423D" w:rsidRDefault="004E3AED" w:rsidP="004E3AED">
      <w:pPr>
        <w:jc w:val="both"/>
        <w:rPr>
          <w:rFonts w:ascii="Garamond" w:hAnsi="Garamond"/>
          <w:color w:val="000000"/>
        </w:rPr>
      </w:pPr>
      <w:r w:rsidRPr="0055423D">
        <w:rPr>
          <w:rFonts w:ascii="Garamond" w:hAnsi="Garamond"/>
          <w:color w:val="000000"/>
        </w:rPr>
        <w:t xml:space="preserve">Le Consultant sera recruté sur la base de ses qualifications académiques, de son expérience professionnelle pertinente et de sa capacité à réaliser la mission. Les étapes du recrutement sont les suivantes : (i) présélection des candidats sur les qualifications et aptitudes indispensables ; (ii) comparaison des dossiers de candidature, (iii) entretien individuel des trois meilleurs candidats de la liste restreinte, et (iv) avis de non-objection de la BM sur le candidat retenu. </w:t>
      </w:r>
    </w:p>
    <w:p w14:paraId="5D2DCF48" w14:textId="77777777" w:rsidR="004E3AED" w:rsidRPr="0055423D" w:rsidRDefault="004E3AED" w:rsidP="004E3AED">
      <w:pPr>
        <w:jc w:val="both"/>
        <w:rPr>
          <w:rFonts w:ascii="Garamond" w:hAnsi="Garamond"/>
          <w:color w:val="000000"/>
        </w:rPr>
      </w:pPr>
    </w:p>
    <w:p w14:paraId="4175F21F" w14:textId="77777777" w:rsidR="004E3AED" w:rsidRPr="0055423D" w:rsidRDefault="004E3AED" w:rsidP="004E3AED">
      <w:pPr>
        <w:jc w:val="both"/>
        <w:rPr>
          <w:rFonts w:ascii="Garamond" w:hAnsi="Garamond"/>
          <w:color w:val="000000"/>
        </w:rPr>
      </w:pPr>
      <w:r w:rsidRPr="0055423D">
        <w:rPr>
          <w:rFonts w:ascii="Garamond" w:hAnsi="Garamond"/>
          <w:color w:val="000000"/>
        </w:rPr>
        <w:t>Chaque candidat devra fournir :</w:t>
      </w:r>
    </w:p>
    <w:p w14:paraId="64D6577E" w14:textId="77777777" w:rsidR="004E3AED" w:rsidRPr="0055423D" w:rsidRDefault="004E3AED" w:rsidP="004E3AED">
      <w:pPr>
        <w:jc w:val="both"/>
        <w:rPr>
          <w:rFonts w:ascii="Garamond" w:hAnsi="Garamond"/>
          <w:color w:val="000000"/>
        </w:rPr>
      </w:pPr>
    </w:p>
    <w:p w14:paraId="0DE75A83" w14:textId="77777777" w:rsidR="004E3AED" w:rsidRPr="0055423D" w:rsidRDefault="004E3AED" w:rsidP="004E3AED">
      <w:pPr>
        <w:jc w:val="both"/>
        <w:rPr>
          <w:rFonts w:ascii="Garamond" w:hAnsi="Garamond"/>
          <w:color w:val="000000"/>
        </w:rPr>
      </w:pPr>
      <w:r w:rsidRPr="0055423D">
        <w:rPr>
          <w:rFonts w:ascii="Garamond" w:hAnsi="Garamond"/>
          <w:color w:val="000000"/>
        </w:rPr>
        <w:t xml:space="preserve">1 - Un </w:t>
      </w:r>
      <w:r w:rsidRPr="0055423D">
        <w:rPr>
          <w:rFonts w:ascii="Garamond" w:hAnsi="Garamond"/>
          <w:b/>
          <w:bCs/>
          <w:color w:val="000000"/>
        </w:rPr>
        <w:t>curriculum vitae</w:t>
      </w:r>
      <w:r w:rsidRPr="0055423D">
        <w:rPr>
          <w:rFonts w:ascii="Garamond" w:hAnsi="Garamond"/>
          <w:color w:val="000000"/>
        </w:rPr>
        <w:t xml:space="preserve"> (</w:t>
      </w:r>
      <w:r w:rsidR="00656E97" w:rsidRPr="0055423D">
        <w:rPr>
          <w:rFonts w:ascii="Garamond" w:hAnsi="Garamond"/>
          <w:color w:val="000000"/>
        </w:rPr>
        <w:t>3</w:t>
      </w:r>
      <w:r w:rsidRPr="0055423D">
        <w:rPr>
          <w:rFonts w:ascii="Garamond" w:hAnsi="Garamond"/>
          <w:color w:val="000000"/>
        </w:rPr>
        <w:t xml:space="preserve"> pages maximum et en PDF), comprenant trois références que la CSPP peut contacter par email.</w:t>
      </w:r>
    </w:p>
    <w:p w14:paraId="7F880FFA" w14:textId="77777777" w:rsidR="004E3AED" w:rsidRPr="0055423D" w:rsidRDefault="004E3AED" w:rsidP="004E3AED">
      <w:pPr>
        <w:jc w:val="both"/>
        <w:rPr>
          <w:rFonts w:ascii="Garamond" w:hAnsi="Garamond"/>
          <w:color w:val="000000"/>
        </w:rPr>
      </w:pPr>
      <w:r w:rsidRPr="0055423D">
        <w:rPr>
          <w:rFonts w:ascii="Garamond" w:hAnsi="Garamond"/>
          <w:color w:val="000000"/>
        </w:rPr>
        <w:lastRenderedPageBreak/>
        <w:t xml:space="preserve">2 - Une </w:t>
      </w:r>
      <w:r w:rsidRPr="0055423D">
        <w:rPr>
          <w:rFonts w:ascii="Garamond" w:hAnsi="Garamond"/>
          <w:b/>
          <w:bCs/>
          <w:color w:val="000000"/>
        </w:rPr>
        <w:t>lettre de motivation</w:t>
      </w:r>
      <w:r w:rsidRPr="0055423D">
        <w:rPr>
          <w:rFonts w:ascii="Garamond" w:hAnsi="Garamond"/>
          <w:color w:val="000000"/>
        </w:rPr>
        <w:t xml:space="preserve"> (2 page maximum et en PDF) précisant (a) la formation utile, (b) l’expérience pertinente, (c) la valeur ajoutée apportée par le candidat face aux défis de la mise en œuvre du programme et (d) la disponibilité immédiate du candidat.  </w:t>
      </w:r>
    </w:p>
    <w:p w14:paraId="21D9F976" w14:textId="77777777" w:rsidR="004E3AED" w:rsidRPr="0055423D" w:rsidRDefault="004E3AED" w:rsidP="004E3AED">
      <w:pPr>
        <w:jc w:val="both"/>
        <w:rPr>
          <w:rFonts w:ascii="Garamond" w:hAnsi="Garamond"/>
          <w:color w:val="000000"/>
        </w:rPr>
      </w:pPr>
    </w:p>
    <w:p w14:paraId="4243DF49" w14:textId="77777777" w:rsidR="004E3AED" w:rsidRPr="0055423D" w:rsidRDefault="004E3AED" w:rsidP="004E3AED">
      <w:pPr>
        <w:jc w:val="both"/>
        <w:rPr>
          <w:rFonts w:ascii="Garamond" w:hAnsi="Garamond"/>
          <w:color w:val="000000"/>
        </w:rPr>
      </w:pPr>
      <w:r w:rsidRPr="0055423D">
        <w:rPr>
          <w:rFonts w:ascii="Garamond" w:hAnsi="Garamond"/>
          <w:color w:val="000000"/>
        </w:rPr>
        <w:t>Les certificats et diplômes ne doivent pas être joints au dossier de candidature. Les preuves du niveau d’instruction et de l’expérience seront exigées des candidats présélectionnés après leur entretien.</w:t>
      </w:r>
    </w:p>
    <w:p w14:paraId="40D9CEEF" w14:textId="77777777" w:rsidR="004E3AED" w:rsidRPr="0055423D" w:rsidRDefault="004E3AED" w:rsidP="004E3AED">
      <w:pPr>
        <w:jc w:val="both"/>
        <w:rPr>
          <w:rFonts w:ascii="Garamond" w:hAnsi="Garamond"/>
          <w:color w:val="000000"/>
        </w:rPr>
      </w:pPr>
    </w:p>
    <w:p w14:paraId="7EE47160" w14:textId="540ABFF0" w:rsidR="004E3AED" w:rsidRPr="0055423D" w:rsidRDefault="004E3AED" w:rsidP="00D50919">
      <w:pPr>
        <w:jc w:val="both"/>
        <w:rPr>
          <w:rFonts w:ascii="Garamond" w:hAnsi="Garamond"/>
          <w:color w:val="000000"/>
        </w:rPr>
      </w:pPr>
      <w:r w:rsidRPr="0055423D">
        <w:rPr>
          <w:rFonts w:ascii="Garamond" w:hAnsi="Garamond"/>
          <w:color w:val="000000"/>
        </w:rPr>
        <w:t xml:space="preserve">A envoyer avant </w:t>
      </w:r>
      <w:r w:rsidRPr="0055423D">
        <w:rPr>
          <w:rFonts w:ascii="Garamond" w:hAnsi="Garamond"/>
          <w:color w:val="000000"/>
          <w:highlight w:val="yellow"/>
        </w:rPr>
        <w:t>le</w:t>
      </w:r>
      <w:r w:rsidR="00D6151F" w:rsidRPr="0055423D">
        <w:rPr>
          <w:rFonts w:ascii="Garamond" w:hAnsi="Garamond"/>
          <w:color w:val="000000"/>
          <w:highlight w:val="yellow"/>
        </w:rPr>
        <w:t xml:space="preserve"> </w:t>
      </w:r>
      <w:r w:rsidR="004C7702" w:rsidRPr="0055423D">
        <w:rPr>
          <w:rFonts w:ascii="Garamond" w:hAnsi="Garamond"/>
          <w:color w:val="000000"/>
          <w:highlight w:val="yellow"/>
        </w:rPr>
        <w:t>22</w:t>
      </w:r>
      <w:del w:id="6" w:author="Lauriane Kizamina" w:date="2024-02-08T16:08:00Z">
        <w:r w:rsidR="004C7702" w:rsidRPr="0055423D" w:rsidDel="000B699D">
          <w:rPr>
            <w:rFonts w:ascii="Garamond" w:hAnsi="Garamond"/>
            <w:color w:val="000000"/>
            <w:highlight w:val="yellow"/>
          </w:rPr>
          <w:delText xml:space="preserve"> </w:delText>
        </w:r>
      </w:del>
      <w:r w:rsidR="003E576B" w:rsidRPr="0055423D">
        <w:rPr>
          <w:rFonts w:ascii="Garamond" w:hAnsi="Garamond"/>
          <w:color w:val="000000"/>
          <w:highlight w:val="yellow"/>
        </w:rPr>
        <w:t xml:space="preserve"> </w:t>
      </w:r>
      <w:r w:rsidR="00D6151F" w:rsidRPr="0055423D">
        <w:rPr>
          <w:rFonts w:ascii="Garamond" w:hAnsi="Garamond"/>
          <w:color w:val="000000"/>
          <w:highlight w:val="yellow"/>
        </w:rPr>
        <w:t>février</w:t>
      </w:r>
      <w:del w:id="7" w:author="Lauriane Kizamina" w:date="2024-02-08T18:39:00Z">
        <w:r w:rsidR="00D6151F" w:rsidRPr="0055423D" w:rsidDel="00793E2F">
          <w:rPr>
            <w:rFonts w:ascii="Garamond" w:hAnsi="Garamond"/>
            <w:color w:val="000000"/>
            <w:highlight w:val="yellow"/>
          </w:rPr>
          <w:delText xml:space="preserve"> </w:delText>
        </w:r>
      </w:del>
      <w:r w:rsidRPr="0055423D">
        <w:rPr>
          <w:rFonts w:ascii="Garamond" w:hAnsi="Garamond"/>
          <w:b/>
          <w:color w:val="000000"/>
          <w:highlight w:val="yellow"/>
        </w:rPr>
        <w:t xml:space="preserve"> 202</w:t>
      </w:r>
      <w:r w:rsidR="009B7F85" w:rsidRPr="0055423D">
        <w:rPr>
          <w:rFonts w:ascii="Garamond" w:hAnsi="Garamond"/>
          <w:b/>
          <w:color w:val="000000"/>
          <w:highlight w:val="yellow"/>
        </w:rPr>
        <w:t>4</w:t>
      </w:r>
      <w:r w:rsidRPr="0055423D">
        <w:rPr>
          <w:rFonts w:ascii="Garamond" w:hAnsi="Garamond"/>
          <w:color w:val="000000"/>
        </w:rPr>
        <w:t xml:space="preserve"> à minuit (heure de Kinshasa), à l’adresses email suivante : </w:t>
      </w:r>
      <w:hyperlink r:id="rId13" w:history="1">
        <w:r w:rsidR="004C7702" w:rsidRPr="0055423D">
          <w:rPr>
            <w:rStyle w:val="Lienhypertexte"/>
            <w:rFonts w:ascii="Garamond" w:hAnsi="Garamond"/>
          </w:rPr>
          <w:t>jobstep_ascompt@step.cd</w:t>
        </w:r>
      </w:hyperlink>
      <w:r w:rsidR="004C7702" w:rsidRPr="0055423D">
        <w:rPr>
          <w:rFonts w:ascii="Garamond" w:hAnsi="Garamond"/>
          <w:b/>
          <w:bCs/>
        </w:rPr>
        <w:t xml:space="preserve">, </w:t>
      </w:r>
      <w:r w:rsidRPr="0055423D">
        <w:rPr>
          <w:rFonts w:ascii="Garamond" w:hAnsi="Garamond"/>
          <w:color w:val="0070C0"/>
        </w:rPr>
        <w:t xml:space="preserve"> </w:t>
      </w:r>
      <w:r w:rsidRPr="0055423D">
        <w:rPr>
          <w:rFonts w:ascii="Garamond" w:hAnsi="Garamond"/>
          <w:color w:val="000000"/>
        </w:rPr>
        <w:t>avec en objet le titre du poste </w:t>
      </w:r>
      <w:r w:rsidRPr="0055423D">
        <w:rPr>
          <w:rFonts w:ascii="Garamond" w:hAnsi="Garamond"/>
          <w:bCs/>
          <w:color w:val="000000"/>
        </w:rPr>
        <w:t>et</w:t>
      </w:r>
      <w:r w:rsidRPr="0055423D">
        <w:rPr>
          <w:rFonts w:ascii="Garamond" w:hAnsi="Garamond"/>
          <w:color w:val="000000"/>
        </w:rPr>
        <w:t xml:space="preserve"> le nom du candidat</w:t>
      </w:r>
      <w:r w:rsidRPr="0055423D">
        <w:rPr>
          <w:rFonts w:ascii="Garamond" w:hAnsi="Garamond"/>
          <w:b/>
          <w:color w:val="000000"/>
        </w:rPr>
        <w:t xml:space="preserve"> (</w:t>
      </w:r>
      <w:proofErr w:type="gramStart"/>
      <w:r w:rsidRPr="0055423D">
        <w:rPr>
          <w:rFonts w:ascii="Garamond" w:hAnsi="Garamond"/>
          <w:b/>
          <w:color w:val="000000"/>
        </w:rPr>
        <w:t>STEP  -</w:t>
      </w:r>
      <w:proofErr w:type="gramEnd"/>
      <w:r w:rsidRPr="0055423D">
        <w:rPr>
          <w:rFonts w:ascii="Garamond" w:hAnsi="Garamond"/>
          <w:b/>
          <w:color w:val="000000"/>
        </w:rPr>
        <w:t xml:space="preserve"> </w:t>
      </w:r>
      <w:r w:rsidR="00D42672" w:rsidRPr="0055423D">
        <w:rPr>
          <w:rFonts w:ascii="Garamond" w:hAnsi="Garamond"/>
          <w:b/>
          <w:color w:val="000000"/>
        </w:rPr>
        <w:t>Assistant</w:t>
      </w:r>
      <w:r w:rsidR="004C7702" w:rsidRPr="0055423D">
        <w:rPr>
          <w:rFonts w:ascii="Garamond" w:hAnsi="Garamond"/>
          <w:b/>
          <w:color w:val="000000"/>
        </w:rPr>
        <w:t xml:space="preserve"> Comptable </w:t>
      </w:r>
      <w:r w:rsidR="009B7F85" w:rsidRPr="0055423D">
        <w:rPr>
          <w:rFonts w:ascii="Garamond" w:hAnsi="Garamond"/>
          <w:b/>
          <w:color w:val="000000"/>
        </w:rPr>
        <w:t xml:space="preserve">- </w:t>
      </w:r>
      <w:r w:rsidRPr="0055423D">
        <w:rPr>
          <w:rFonts w:ascii="Garamond" w:hAnsi="Garamond"/>
          <w:b/>
          <w:color w:val="000000"/>
        </w:rPr>
        <w:t xml:space="preserve"> Prénom Nom)</w:t>
      </w:r>
      <w:r w:rsidRPr="0055423D">
        <w:rPr>
          <w:rFonts w:ascii="Garamond" w:hAnsi="Garamond"/>
          <w:color w:val="000000"/>
        </w:rPr>
        <w:t xml:space="preserve"> et les deux pièces jointes.</w:t>
      </w:r>
    </w:p>
    <w:p w14:paraId="1CDE65D1" w14:textId="77777777" w:rsidR="004E3AED" w:rsidRPr="0055423D" w:rsidRDefault="004E3AED" w:rsidP="004E3AED">
      <w:pPr>
        <w:jc w:val="both"/>
        <w:rPr>
          <w:rFonts w:ascii="Garamond" w:hAnsi="Garamond"/>
          <w:color w:val="000000"/>
        </w:rPr>
      </w:pPr>
    </w:p>
    <w:p w14:paraId="1AF4B2CF" w14:textId="77777777" w:rsidR="004E3AED" w:rsidRPr="0055423D" w:rsidRDefault="004E3AED" w:rsidP="00D31A02">
      <w:pPr>
        <w:jc w:val="both"/>
        <w:rPr>
          <w:rFonts w:ascii="Garamond" w:hAnsi="Garamond"/>
        </w:rPr>
      </w:pPr>
      <w:r w:rsidRPr="0055423D">
        <w:rPr>
          <w:rFonts w:ascii="Garamond" w:hAnsi="Garamond"/>
          <w:color w:val="000000"/>
        </w:rPr>
        <w:t>Le non-respect de ces dispositions entraînera le rejet automatique de la candidature.</w:t>
      </w:r>
    </w:p>
    <w:p w14:paraId="387C654C" w14:textId="77777777" w:rsidR="005943B1" w:rsidRPr="00D42672" w:rsidRDefault="005943B1" w:rsidP="005943B1">
      <w:pPr>
        <w:spacing w:after="0" w:line="240" w:lineRule="auto"/>
        <w:jc w:val="both"/>
        <w:rPr>
          <w:rFonts w:ascii="Garamond" w:eastAsia="Times New Roman" w:hAnsi="Garamond" w:cstheme="minorHAnsi"/>
          <w:lang w:eastAsia="fr-FR"/>
        </w:rPr>
      </w:pPr>
    </w:p>
    <w:sectPr w:rsidR="005943B1" w:rsidRPr="00D42672" w:rsidSect="00484C89">
      <w:pgSz w:w="12240" w:h="15840"/>
      <w:pgMar w:top="720" w:right="117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507"/>
    <w:multiLevelType w:val="hybridMultilevel"/>
    <w:tmpl w:val="3A961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411FD9"/>
    <w:multiLevelType w:val="hybridMultilevel"/>
    <w:tmpl w:val="E25A1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B00139"/>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6123601"/>
    <w:multiLevelType w:val="hybridMultilevel"/>
    <w:tmpl w:val="22102BA0"/>
    <w:lvl w:ilvl="0" w:tplc="040C0001">
      <w:start w:val="1"/>
      <w:numFmt w:val="bullet"/>
      <w:lvlText w:val=""/>
      <w:lvlJc w:val="left"/>
      <w:pPr>
        <w:ind w:left="360" w:hanging="360"/>
      </w:pPr>
      <w:rPr>
        <w:rFonts w:ascii="Symbol" w:hAnsi="Symbol"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467EF7"/>
    <w:multiLevelType w:val="multilevel"/>
    <w:tmpl w:val="914A690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03B38FB"/>
    <w:multiLevelType w:val="hybridMultilevel"/>
    <w:tmpl w:val="74A8DC26"/>
    <w:lvl w:ilvl="0" w:tplc="1A1AA06C">
      <w:start w:val="3"/>
      <w:numFmt w:val="bullet"/>
      <w:lvlText w:val="-"/>
      <w:lvlJc w:val="left"/>
      <w:pPr>
        <w:ind w:left="360" w:hanging="360"/>
      </w:pPr>
      <w:rPr>
        <w:rFonts w:ascii="Times New Roman" w:eastAsia="Times New Roman" w:hAnsi="Times New Roman" w:cs="Times New Roman"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8C41970"/>
    <w:multiLevelType w:val="hybridMultilevel"/>
    <w:tmpl w:val="49107BB4"/>
    <w:lvl w:ilvl="0" w:tplc="1A1AA06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A5657A1"/>
    <w:multiLevelType w:val="hybridMultilevel"/>
    <w:tmpl w:val="185AB1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B05866"/>
    <w:multiLevelType w:val="hybridMultilevel"/>
    <w:tmpl w:val="2CE2427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68F60090"/>
    <w:multiLevelType w:val="hybridMultilevel"/>
    <w:tmpl w:val="3088530E"/>
    <w:lvl w:ilvl="0" w:tplc="04090001">
      <w:start w:val="1"/>
      <w:numFmt w:val="bullet"/>
      <w:pStyle w:val="Listepuces"/>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E200324"/>
    <w:multiLevelType w:val="hybridMultilevel"/>
    <w:tmpl w:val="8B1AFA8C"/>
    <w:lvl w:ilvl="0" w:tplc="91E8E9DE">
      <w:start w:val="1"/>
      <w:numFmt w:val="decimal"/>
      <w:lvlText w:val="%1."/>
      <w:lvlJc w:val="left"/>
      <w:pPr>
        <w:ind w:left="360" w:hanging="360"/>
      </w:pPr>
      <w:rPr>
        <w:rFonts w:ascii="Times New Roman" w:eastAsiaTheme="minorHAnsi" w:hAnsi="Times New Roman" w:cs="Times New Roman"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36E1EB3"/>
    <w:multiLevelType w:val="hybridMultilevel"/>
    <w:tmpl w:val="DA0C7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7"/>
  </w:num>
  <w:num w:numId="6">
    <w:abstractNumId w:val="11"/>
  </w:num>
  <w:num w:numId="7">
    <w:abstractNumId w:val="10"/>
  </w:num>
  <w:num w:numId="8">
    <w:abstractNumId w:val="1"/>
  </w:num>
  <w:num w:numId="9">
    <w:abstractNumId w:val="8"/>
  </w:num>
  <w:num w:numId="10">
    <w:abstractNumId w:val="5"/>
  </w:num>
  <w:num w:numId="11">
    <w:abstractNumId w:val="6"/>
  </w:num>
  <w:num w:numId="12">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iane Kizamina">
    <w15:presenceInfo w15:providerId="Windows Live" w15:userId="04e0b1422c80fb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1F"/>
    <w:rsid w:val="00023ABB"/>
    <w:rsid w:val="00024E62"/>
    <w:rsid w:val="00026764"/>
    <w:rsid w:val="000275F6"/>
    <w:rsid w:val="00032C37"/>
    <w:rsid w:val="00044D23"/>
    <w:rsid w:val="00051963"/>
    <w:rsid w:val="000526CF"/>
    <w:rsid w:val="00053B82"/>
    <w:rsid w:val="00060901"/>
    <w:rsid w:val="000A5ABE"/>
    <w:rsid w:val="000B699D"/>
    <w:rsid w:val="000C5554"/>
    <w:rsid w:val="000D14E8"/>
    <w:rsid w:val="000E256D"/>
    <w:rsid w:val="000E5826"/>
    <w:rsid w:val="00136AFF"/>
    <w:rsid w:val="001377F4"/>
    <w:rsid w:val="00152B97"/>
    <w:rsid w:val="0016568E"/>
    <w:rsid w:val="00170B77"/>
    <w:rsid w:val="0017745E"/>
    <w:rsid w:val="001A79A5"/>
    <w:rsid w:val="001D7188"/>
    <w:rsid w:val="001E39D6"/>
    <w:rsid w:val="002005B3"/>
    <w:rsid w:val="0020418A"/>
    <w:rsid w:val="00216B8D"/>
    <w:rsid w:val="002239F0"/>
    <w:rsid w:val="00230D96"/>
    <w:rsid w:val="00231154"/>
    <w:rsid w:val="00231EA4"/>
    <w:rsid w:val="00287E1C"/>
    <w:rsid w:val="002C7D72"/>
    <w:rsid w:val="002D5AB8"/>
    <w:rsid w:val="002F08F1"/>
    <w:rsid w:val="0030062A"/>
    <w:rsid w:val="00327DAE"/>
    <w:rsid w:val="00340072"/>
    <w:rsid w:val="003469F4"/>
    <w:rsid w:val="003552E8"/>
    <w:rsid w:val="00356C59"/>
    <w:rsid w:val="003A347A"/>
    <w:rsid w:val="003C3FF0"/>
    <w:rsid w:val="003E576B"/>
    <w:rsid w:val="00430592"/>
    <w:rsid w:val="00437DD1"/>
    <w:rsid w:val="00445D48"/>
    <w:rsid w:val="00452C0B"/>
    <w:rsid w:val="00462E5C"/>
    <w:rsid w:val="004777C4"/>
    <w:rsid w:val="00484C89"/>
    <w:rsid w:val="00486430"/>
    <w:rsid w:val="004902B6"/>
    <w:rsid w:val="00490962"/>
    <w:rsid w:val="004A2C1F"/>
    <w:rsid w:val="004B15EC"/>
    <w:rsid w:val="004B70A5"/>
    <w:rsid w:val="004C3A76"/>
    <w:rsid w:val="004C7702"/>
    <w:rsid w:val="004D04B2"/>
    <w:rsid w:val="004E14D8"/>
    <w:rsid w:val="004E3AED"/>
    <w:rsid w:val="004F1872"/>
    <w:rsid w:val="00530DEF"/>
    <w:rsid w:val="005402D5"/>
    <w:rsid w:val="0055423D"/>
    <w:rsid w:val="00571FAC"/>
    <w:rsid w:val="005755D2"/>
    <w:rsid w:val="005943B1"/>
    <w:rsid w:val="00595EEF"/>
    <w:rsid w:val="005E606F"/>
    <w:rsid w:val="005E748D"/>
    <w:rsid w:val="006075A7"/>
    <w:rsid w:val="00614FDC"/>
    <w:rsid w:val="00616A87"/>
    <w:rsid w:val="006214ED"/>
    <w:rsid w:val="006247C7"/>
    <w:rsid w:val="00626006"/>
    <w:rsid w:val="00637995"/>
    <w:rsid w:val="006413F7"/>
    <w:rsid w:val="00655E34"/>
    <w:rsid w:val="00656E97"/>
    <w:rsid w:val="00660794"/>
    <w:rsid w:val="006642BE"/>
    <w:rsid w:val="006A19B6"/>
    <w:rsid w:val="006B0798"/>
    <w:rsid w:val="006B7A52"/>
    <w:rsid w:val="006D39E4"/>
    <w:rsid w:val="006D6752"/>
    <w:rsid w:val="007030F5"/>
    <w:rsid w:val="00704B7D"/>
    <w:rsid w:val="0072622C"/>
    <w:rsid w:val="007600D5"/>
    <w:rsid w:val="00790829"/>
    <w:rsid w:val="00793E2F"/>
    <w:rsid w:val="007956D9"/>
    <w:rsid w:val="007A5253"/>
    <w:rsid w:val="007B7F4E"/>
    <w:rsid w:val="007D7461"/>
    <w:rsid w:val="007E418B"/>
    <w:rsid w:val="00806FB0"/>
    <w:rsid w:val="0085276E"/>
    <w:rsid w:val="00860C47"/>
    <w:rsid w:val="00885BB5"/>
    <w:rsid w:val="008D2940"/>
    <w:rsid w:val="008E267E"/>
    <w:rsid w:val="008E68F0"/>
    <w:rsid w:val="008F22EC"/>
    <w:rsid w:val="00914935"/>
    <w:rsid w:val="00960112"/>
    <w:rsid w:val="009601C5"/>
    <w:rsid w:val="009B4AF5"/>
    <w:rsid w:val="009B67FA"/>
    <w:rsid w:val="009B7F85"/>
    <w:rsid w:val="009E1BE9"/>
    <w:rsid w:val="00A0738D"/>
    <w:rsid w:val="00A20C5E"/>
    <w:rsid w:val="00A26BE4"/>
    <w:rsid w:val="00A32C9B"/>
    <w:rsid w:val="00A3727A"/>
    <w:rsid w:val="00A918B6"/>
    <w:rsid w:val="00AA15A4"/>
    <w:rsid w:val="00AA59FE"/>
    <w:rsid w:val="00B043A4"/>
    <w:rsid w:val="00B106C4"/>
    <w:rsid w:val="00B44563"/>
    <w:rsid w:val="00B45245"/>
    <w:rsid w:val="00B60960"/>
    <w:rsid w:val="00BA497F"/>
    <w:rsid w:val="00BB0691"/>
    <w:rsid w:val="00BD2450"/>
    <w:rsid w:val="00BE2766"/>
    <w:rsid w:val="00BF522C"/>
    <w:rsid w:val="00C01F99"/>
    <w:rsid w:val="00C0404C"/>
    <w:rsid w:val="00C16138"/>
    <w:rsid w:val="00C62A9C"/>
    <w:rsid w:val="00C7100C"/>
    <w:rsid w:val="00C951F3"/>
    <w:rsid w:val="00CA148C"/>
    <w:rsid w:val="00CB355E"/>
    <w:rsid w:val="00CD05A0"/>
    <w:rsid w:val="00CE385A"/>
    <w:rsid w:val="00D10A9F"/>
    <w:rsid w:val="00D31A02"/>
    <w:rsid w:val="00D42672"/>
    <w:rsid w:val="00D50919"/>
    <w:rsid w:val="00D53446"/>
    <w:rsid w:val="00D5589F"/>
    <w:rsid w:val="00D56563"/>
    <w:rsid w:val="00D61315"/>
    <w:rsid w:val="00D6151F"/>
    <w:rsid w:val="00DA0896"/>
    <w:rsid w:val="00DA188A"/>
    <w:rsid w:val="00DB5400"/>
    <w:rsid w:val="00DC79A1"/>
    <w:rsid w:val="00E058B3"/>
    <w:rsid w:val="00E20CF3"/>
    <w:rsid w:val="00E37BCC"/>
    <w:rsid w:val="00E5605F"/>
    <w:rsid w:val="00E618C8"/>
    <w:rsid w:val="00E70989"/>
    <w:rsid w:val="00E71845"/>
    <w:rsid w:val="00ED2660"/>
    <w:rsid w:val="00EE188D"/>
    <w:rsid w:val="00EF099F"/>
    <w:rsid w:val="00EF1D4C"/>
    <w:rsid w:val="00EF5BF2"/>
    <w:rsid w:val="00EF7BD3"/>
    <w:rsid w:val="00F1753B"/>
    <w:rsid w:val="00F22133"/>
    <w:rsid w:val="00F22F8C"/>
    <w:rsid w:val="00F3543A"/>
    <w:rsid w:val="00F452A8"/>
    <w:rsid w:val="00F71B1F"/>
    <w:rsid w:val="00F84C3F"/>
    <w:rsid w:val="00F90545"/>
    <w:rsid w:val="00FA7422"/>
    <w:rsid w:val="00FB4860"/>
    <w:rsid w:val="00FC6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978D"/>
  <w15:docId w15:val="{D7CDBFEC-0947-483B-A581-217DC12B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8E"/>
    <w:rPr>
      <w:lang w:val="fr-FR"/>
    </w:rPr>
  </w:style>
  <w:style w:type="paragraph" w:styleId="Titre1">
    <w:name w:val="heading 1"/>
    <w:basedOn w:val="Normal"/>
    <w:next w:val="Normal"/>
    <w:link w:val="Titre1Car"/>
    <w:uiPriority w:val="9"/>
    <w:qFormat/>
    <w:rsid w:val="00F452A8"/>
    <w:pPr>
      <w:keepNext/>
      <w:keepLines/>
      <w:numPr>
        <w:numId w:val="1"/>
      </w:numPr>
      <w:spacing w:before="480" w:after="0" w:line="276" w:lineRule="auto"/>
      <w:outlineLvl w:val="0"/>
    </w:pPr>
    <w:rPr>
      <w:rFonts w:ascii="Cambria" w:eastAsia="Times New Roman" w:hAnsi="Cambria" w:cs="Times New Roman"/>
      <w:b/>
      <w:bCs/>
      <w:color w:val="365F91"/>
      <w:sz w:val="28"/>
      <w:szCs w:val="28"/>
      <w:lang w:bidi="en-US"/>
    </w:rPr>
  </w:style>
  <w:style w:type="paragraph" w:styleId="Titre2">
    <w:name w:val="heading 2"/>
    <w:basedOn w:val="Normal"/>
    <w:next w:val="Normal"/>
    <w:link w:val="Titre2Car"/>
    <w:uiPriority w:val="9"/>
    <w:unhideWhenUsed/>
    <w:qFormat/>
    <w:rsid w:val="00F452A8"/>
    <w:pPr>
      <w:keepNext/>
      <w:keepLines/>
      <w:numPr>
        <w:ilvl w:val="1"/>
        <w:numId w:val="1"/>
      </w:numPr>
      <w:spacing w:before="200" w:after="0" w:line="276" w:lineRule="auto"/>
      <w:outlineLvl w:val="1"/>
    </w:pPr>
    <w:rPr>
      <w:rFonts w:ascii="Cambria" w:eastAsia="Times New Roman" w:hAnsi="Cambria" w:cs="Times New Roman"/>
      <w:b/>
      <w:bCs/>
      <w:color w:val="4F81BD"/>
      <w:sz w:val="26"/>
      <w:szCs w:val="26"/>
      <w:lang w:bidi="en-US"/>
    </w:rPr>
  </w:style>
  <w:style w:type="paragraph" w:styleId="Titre3">
    <w:name w:val="heading 3"/>
    <w:basedOn w:val="Normal"/>
    <w:next w:val="Normal"/>
    <w:link w:val="Titre3Car"/>
    <w:uiPriority w:val="9"/>
    <w:unhideWhenUsed/>
    <w:qFormat/>
    <w:rsid w:val="00F452A8"/>
    <w:pPr>
      <w:keepNext/>
      <w:keepLines/>
      <w:numPr>
        <w:ilvl w:val="2"/>
        <w:numId w:val="1"/>
      </w:numPr>
      <w:spacing w:before="200" w:after="0" w:line="276" w:lineRule="auto"/>
      <w:outlineLvl w:val="2"/>
    </w:pPr>
    <w:rPr>
      <w:rFonts w:ascii="Cambria" w:eastAsia="Times New Roman" w:hAnsi="Cambria" w:cs="Times New Roman"/>
      <w:b/>
      <w:bCs/>
      <w:color w:val="4F81BD"/>
      <w:lang w:bidi="en-US"/>
    </w:rPr>
  </w:style>
  <w:style w:type="paragraph" w:styleId="Titre4">
    <w:name w:val="heading 4"/>
    <w:basedOn w:val="Normal"/>
    <w:next w:val="Normal"/>
    <w:link w:val="Titre4Car"/>
    <w:uiPriority w:val="9"/>
    <w:unhideWhenUsed/>
    <w:qFormat/>
    <w:rsid w:val="00F452A8"/>
    <w:pPr>
      <w:keepNext/>
      <w:keepLines/>
      <w:numPr>
        <w:ilvl w:val="3"/>
        <w:numId w:val="1"/>
      </w:numPr>
      <w:spacing w:before="200" w:after="0" w:line="276" w:lineRule="auto"/>
      <w:outlineLvl w:val="3"/>
    </w:pPr>
    <w:rPr>
      <w:rFonts w:ascii="Cambria" w:eastAsia="Times New Roman" w:hAnsi="Cambria" w:cs="Times New Roman"/>
      <w:b/>
      <w:bCs/>
      <w:i/>
      <w:iCs/>
      <w:color w:val="4F81BD"/>
      <w:lang w:bidi="en-US"/>
    </w:rPr>
  </w:style>
  <w:style w:type="paragraph" w:styleId="Titre5">
    <w:name w:val="heading 5"/>
    <w:basedOn w:val="Normal"/>
    <w:next w:val="Normal"/>
    <w:link w:val="Titre5Car"/>
    <w:uiPriority w:val="9"/>
    <w:semiHidden/>
    <w:unhideWhenUsed/>
    <w:qFormat/>
    <w:rsid w:val="00F452A8"/>
    <w:pPr>
      <w:keepNext/>
      <w:keepLines/>
      <w:numPr>
        <w:ilvl w:val="4"/>
        <w:numId w:val="1"/>
      </w:numPr>
      <w:spacing w:before="200" w:after="0" w:line="276" w:lineRule="auto"/>
      <w:outlineLvl w:val="4"/>
    </w:pPr>
    <w:rPr>
      <w:rFonts w:ascii="Cambria" w:eastAsia="Times New Roman" w:hAnsi="Cambria" w:cs="Times New Roman"/>
      <w:color w:val="243F60"/>
      <w:lang w:bidi="en-US"/>
    </w:rPr>
  </w:style>
  <w:style w:type="paragraph" w:styleId="Titre6">
    <w:name w:val="heading 6"/>
    <w:basedOn w:val="Normal"/>
    <w:next w:val="Normal"/>
    <w:link w:val="Titre6Car"/>
    <w:uiPriority w:val="9"/>
    <w:semiHidden/>
    <w:unhideWhenUsed/>
    <w:qFormat/>
    <w:rsid w:val="00F452A8"/>
    <w:pPr>
      <w:keepNext/>
      <w:keepLines/>
      <w:numPr>
        <w:ilvl w:val="5"/>
        <w:numId w:val="1"/>
      </w:numPr>
      <w:spacing w:before="200" w:after="0" w:line="276" w:lineRule="auto"/>
      <w:outlineLvl w:val="5"/>
    </w:pPr>
    <w:rPr>
      <w:rFonts w:ascii="Cambria" w:eastAsia="Times New Roman" w:hAnsi="Cambria" w:cs="Times New Roman"/>
      <w:i/>
      <w:iCs/>
      <w:color w:val="243F60"/>
      <w:lang w:bidi="en-US"/>
    </w:rPr>
  </w:style>
  <w:style w:type="paragraph" w:styleId="Titre7">
    <w:name w:val="heading 7"/>
    <w:basedOn w:val="Normal"/>
    <w:next w:val="Normal"/>
    <w:link w:val="Titre7Car"/>
    <w:uiPriority w:val="9"/>
    <w:semiHidden/>
    <w:unhideWhenUsed/>
    <w:qFormat/>
    <w:rsid w:val="00F452A8"/>
    <w:pPr>
      <w:keepNext/>
      <w:keepLines/>
      <w:numPr>
        <w:ilvl w:val="6"/>
        <w:numId w:val="1"/>
      </w:numPr>
      <w:spacing w:before="200" w:after="0" w:line="276" w:lineRule="auto"/>
      <w:outlineLvl w:val="6"/>
    </w:pPr>
    <w:rPr>
      <w:rFonts w:ascii="Cambria" w:eastAsia="Times New Roman" w:hAnsi="Cambria" w:cs="Times New Roman"/>
      <w:i/>
      <w:iCs/>
      <w:color w:val="404040"/>
      <w:lang w:bidi="en-US"/>
    </w:rPr>
  </w:style>
  <w:style w:type="paragraph" w:styleId="Titre8">
    <w:name w:val="heading 8"/>
    <w:basedOn w:val="Normal"/>
    <w:next w:val="Normal"/>
    <w:link w:val="Titre8Car"/>
    <w:uiPriority w:val="9"/>
    <w:semiHidden/>
    <w:unhideWhenUsed/>
    <w:qFormat/>
    <w:rsid w:val="00F452A8"/>
    <w:pPr>
      <w:keepNext/>
      <w:keepLines/>
      <w:numPr>
        <w:ilvl w:val="7"/>
        <w:numId w:val="1"/>
      </w:numPr>
      <w:spacing w:before="200" w:after="0" w:line="276" w:lineRule="auto"/>
      <w:outlineLvl w:val="7"/>
    </w:pPr>
    <w:rPr>
      <w:rFonts w:ascii="Cambria" w:eastAsia="Times New Roman" w:hAnsi="Cambria" w:cs="Times New Roman"/>
      <w:color w:val="4F81BD"/>
      <w:sz w:val="20"/>
      <w:szCs w:val="20"/>
      <w:lang w:bidi="en-US"/>
    </w:rPr>
  </w:style>
  <w:style w:type="paragraph" w:styleId="Titre9">
    <w:name w:val="heading 9"/>
    <w:basedOn w:val="Normal"/>
    <w:next w:val="Normal"/>
    <w:link w:val="Titre9Car"/>
    <w:uiPriority w:val="9"/>
    <w:semiHidden/>
    <w:unhideWhenUsed/>
    <w:qFormat/>
    <w:rsid w:val="00F452A8"/>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Medium Grid 1 - Accent 21,References,List Paragraph (numbered (a)),Numbered List Paragraph,Liste 1,List Paragraph1,List Bullet Mary,List Paragraph nowy,ReferencesCxSpLast,Texte Général,Paragraphe  revu,Paragraphe de liste1,L"/>
    <w:basedOn w:val="Normal"/>
    <w:link w:val="ParagraphedelisteCar"/>
    <w:uiPriority w:val="34"/>
    <w:qFormat/>
    <w:rsid w:val="00F452A8"/>
    <w:pPr>
      <w:ind w:left="720"/>
      <w:contextualSpacing/>
    </w:pPr>
  </w:style>
  <w:style w:type="character" w:customStyle="1" w:styleId="Titre1Car">
    <w:name w:val="Titre 1 Car"/>
    <w:basedOn w:val="Policepardfaut"/>
    <w:link w:val="Titre1"/>
    <w:uiPriority w:val="9"/>
    <w:rsid w:val="00F452A8"/>
    <w:rPr>
      <w:rFonts w:ascii="Cambria" w:eastAsia="Times New Roman" w:hAnsi="Cambria" w:cs="Times New Roman"/>
      <w:b/>
      <w:bCs/>
      <w:color w:val="365F91"/>
      <w:sz w:val="28"/>
      <w:szCs w:val="28"/>
      <w:lang w:bidi="en-US"/>
    </w:rPr>
  </w:style>
  <w:style w:type="character" w:customStyle="1" w:styleId="Titre2Car">
    <w:name w:val="Titre 2 Car"/>
    <w:basedOn w:val="Policepardfaut"/>
    <w:link w:val="Titre2"/>
    <w:uiPriority w:val="9"/>
    <w:rsid w:val="00F452A8"/>
    <w:rPr>
      <w:rFonts w:ascii="Cambria" w:eastAsia="Times New Roman" w:hAnsi="Cambria" w:cs="Times New Roman"/>
      <w:b/>
      <w:bCs/>
      <w:color w:val="4F81BD"/>
      <w:sz w:val="26"/>
      <w:szCs w:val="26"/>
      <w:lang w:bidi="en-US"/>
    </w:rPr>
  </w:style>
  <w:style w:type="character" w:customStyle="1" w:styleId="Titre3Car">
    <w:name w:val="Titre 3 Car"/>
    <w:basedOn w:val="Policepardfaut"/>
    <w:link w:val="Titre3"/>
    <w:uiPriority w:val="9"/>
    <w:rsid w:val="00F452A8"/>
    <w:rPr>
      <w:rFonts w:ascii="Cambria" w:eastAsia="Times New Roman" w:hAnsi="Cambria" w:cs="Times New Roman"/>
      <w:b/>
      <w:bCs/>
      <w:color w:val="4F81BD"/>
      <w:lang w:bidi="en-US"/>
    </w:rPr>
  </w:style>
  <w:style w:type="character" w:customStyle="1" w:styleId="Titre4Car">
    <w:name w:val="Titre 4 Car"/>
    <w:basedOn w:val="Policepardfaut"/>
    <w:link w:val="Titre4"/>
    <w:uiPriority w:val="9"/>
    <w:rsid w:val="00F452A8"/>
    <w:rPr>
      <w:rFonts w:ascii="Cambria" w:eastAsia="Times New Roman" w:hAnsi="Cambria" w:cs="Times New Roman"/>
      <w:b/>
      <w:bCs/>
      <w:i/>
      <w:iCs/>
      <w:color w:val="4F81BD"/>
      <w:lang w:bidi="en-US"/>
    </w:rPr>
  </w:style>
  <w:style w:type="character" w:customStyle="1" w:styleId="Titre5Car">
    <w:name w:val="Titre 5 Car"/>
    <w:basedOn w:val="Policepardfaut"/>
    <w:link w:val="Titre5"/>
    <w:uiPriority w:val="9"/>
    <w:semiHidden/>
    <w:rsid w:val="00F452A8"/>
    <w:rPr>
      <w:rFonts w:ascii="Cambria" w:eastAsia="Times New Roman" w:hAnsi="Cambria" w:cs="Times New Roman"/>
      <w:color w:val="243F60"/>
      <w:lang w:bidi="en-US"/>
    </w:rPr>
  </w:style>
  <w:style w:type="character" w:customStyle="1" w:styleId="Titre6Car">
    <w:name w:val="Titre 6 Car"/>
    <w:basedOn w:val="Policepardfaut"/>
    <w:link w:val="Titre6"/>
    <w:uiPriority w:val="9"/>
    <w:semiHidden/>
    <w:rsid w:val="00F452A8"/>
    <w:rPr>
      <w:rFonts w:ascii="Cambria" w:eastAsia="Times New Roman" w:hAnsi="Cambria" w:cs="Times New Roman"/>
      <w:i/>
      <w:iCs/>
      <w:color w:val="243F60"/>
      <w:lang w:bidi="en-US"/>
    </w:rPr>
  </w:style>
  <w:style w:type="character" w:customStyle="1" w:styleId="Titre7Car">
    <w:name w:val="Titre 7 Car"/>
    <w:basedOn w:val="Policepardfaut"/>
    <w:link w:val="Titre7"/>
    <w:uiPriority w:val="9"/>
    <w:semiHidden/>
    <w:rsid w:val="00F452A8"/>
    <w:rPr>
      <w:rFonts w:ascii="Cambria" w:eastAsia="Times New Roman" w:hAnsi="Cambria" w:cs="Times New Roman"/>
      <w:i/>
      <w:iCs/>
      <w:color w:val="404040"/>
      <w:lang w:bidi="en-US"/>
    </w:rPr>
  </w:style>
  <w:style w:type="character" w:customStyle="1" w:styleId="Titre8Car">
    <w:name w:val="Titre 8 Car"/>
    <w:basedOn w:val="Policepardfaut"/>
    <w:link w:val="Titre8"/>
    <w:uiPriority w:val="9"/>
    <w:semiHidden/>
    <w:rsid w:val="00F452A8"/>
    <w:rPr>
      <w:rFonts w:ascii="Cambria" w:eastAsia="Times New Roman" w:hAnsi="Cambria" w:cs="Times New Roman"/>
      <w:color w:val="4F81BD"/>
      <w:sz w:val="20"/>
      <w:szCs w:val="20"/>
      <w:lang w:bidi="en-US"/>
    </w:rPr>
  </w:style>
  <w:style w:type="character" w:customStyle="1" w:styleId="Titre9Car">
    <w:name w:val="Titre 9 Car"/>
    <w:basedOn w:val="Policepardfaut"/>
    <w:link w:val="Titre9"/>
    <w:uiPriority w:val="9"/>
    <w:semiHidden/>
    <w:rsid w:val="00F452A8"/>
    <w:rPr>
      <w:rFonts w:ascii="Cambria" w:eastAsia="Times New Roman" w:hAnsi="Cambria" w:cs="Times New Roman"/>
      <w:i/>
      <w:iCs/>
      <w:color w:val="404040"/>
      <w:sz w:val="20"/>
      <w:szCs w:val="20"/>
      <w:lang w:bidi="en-US"/>
    </w:rPr>
  </w:style>
  <w:style w:type="table" w:styleId="Grilledutableau">
    <w:name w:val="Table Grid"/>
    <w:basedOn w:val="TableauNormal"/>
    <w:uiPriority w:val="39"/>
    <w:rsid w:val="004D04B2"/>
    <w:pPr>
      <w:spacing w:after="0" w:line="240" w:lineRule="auto"/>
      <w:ind w:left="1621" w:hanging="62"/>
      <w:jc w:val="both"/>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54954156msonormal">
    <w:name w:val="yiv0754954156msonormal"/>
    <w:basedOn w:val="Normal"/>
    <w:rsid w:val="004D04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0754954156msolistparagraph">
    <w:name w:val="yiv0754954156msolistparagraph"/>
    <w:basedOn w:val="Normal"/>
    <w:rsid w:val="004D04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Bullets Car,Medium Grid 1 - Accent 21 Car,References Car,List Paragraph (numbered (a)) Car,Numbered List Paragraph Car,Liste 1 Car,List Paragraph1 Car,List Bullet Mary Car,List Paragraph nowy Car,ReferencesCxSpLast Car,L Car"/>
    <w:link w:val="Paragraphedeliste"/>
    <w:uiPriority w:val="34"/>
    <w:qFormat/>
    <w:rsid w:val="004D04B2"/>
  </w:style>
  <w:style w:type="paragraph" w:customStyle="1" w:styleId="ModelNrmlSingle">
    <w:name w:val="ModelNrmlSingle"/>
    <w:basedOn w:val="Normal"/>
    <w:link w:val="ModelNrmlSingleChar"/>
    <w:rsid w:val="004D04B2"/>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4D04B2"/>
    <w:rPr>
      <w:rFonts w:ascii="Times New Roman" w:eastAsia="Times New Roman" w:hAnsi="Times New Roman" w:cs="Times New Roman"/>
      <w:szCs w:val="20"/>
    </w:rPr>
  </w:style>
  <w:style w:type="paragraph" w:styleId="Textedebulles">
    <w:name w:val="Balloon Text"/>
    <w:basedOn w:val="Normal"/>
    <w:link w:val="TextedebullesCar"/>
    <w:uiPriority w:val="99"/>
    <w:semiHidden/>
    <w:unhideWhenUsed/>
    <w:rsid w:val="004864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6430"/>
    <w:rPr>
      <w:rFonts w:ascii="Segoe UI" w:hAnsi="Segoe UI" w:cs="Segoe UI"/>
      <w:sz w:val="18"/>
      <w:szCs w:val="18"/>
    </w:rPr>
  </w:style>
  <w:style w:type="character" w:styleId="Marquedecommentaire">
    <w:name w:val="annotation reference"/>
    <w:basedOn w:val="Policepardfaut"/>
    <w:uiPriority w:val="99"/>
    <w:semiHidden/>
    <w:unhideWhenUsed/>
    <w:rsid w:val="00595EEF"/>
    <w:rPr>
      <w:sz w:val="16"/>
      <w:szCs w:val="16"/>
    </w:rPr>
  </w:style>
  <w:style w:type="paragraph" w:styleId="Commentaire">
    <w:name w:val="annotation text"/>
    <w:basedOn w:val="Normal"/>
    <w:link w:val="CommentaireCar"/>
    <w:uiPriority w:val="99"/>
    <w:semiHidden/>
    <w:unhideWhenUsed/>
    <w:rsid w:val="00595EEF"/>
    <w:pPr>
      <w:spacing w:line="240" w:lineRule="auto"/>
    </w:pPr>
    <w:rPr>
      <w:sz w:val="20"/>
      <w:szCs w:val="20"/>
    </w:rPr>
  </w:style>
  <w:style w:type="character" w:customStyle="1" w:styleId="CommentaireCar">
    <w:name w:val="Commentaire Car"/>
    <w:basedOn w:val="Policepardfaut"/>
    <w:link w:val="Commentaire"/>
    <w:uiPriority w:val="99"/>
    <w:semiHidden/>
    <w:rsid w:val="00595EEF"/>
    <w:rPr>
      <w:sz w:val="20"/>
      <w:szCs w:val="20"/>
    </w:rPr>
  </w:style>
  <w:style w:type="paragraph" w:styleId="Objetducommentaire">
    <w:name w:val="annotation subject"/>
    <w:basedOn w:val="Commentaire"/>
    <w:next w:val="Commentaire"/>
    <w:link w:val="ObjetducommentaireCar"/>
    <w:uiPriority w:val="99"/>
    <w:semiHidden/>
    <w:unhideWhenUsed/>
    <w:rsid w:val="00595EEF"/>
    <w:rPr>
      <w:b/>
      <w:bCs/>
    </w:rPr>
  </w:style>
  <w:style w:type="character" w:customStyle="1" w:styleId="ObjetducommentaireCar">
    <w:name w:val="Objet du commentaire Car"/>
    <w:basedOn w:val="CommentaireCar"/>
    <w:link w:val="Objetducommentaire"/>
    <w:uiPriority w:val="99"/>
    <w:semiHidden/>
    <w:rsid w:val="00595EEF"/>
    <w:rPr>
      <w:b/>
      <w:bCs/>
      <w:sz w:val="20"/>
      <w:szCs w:val="20"/>
    </w:rPr>
  </w:style>
  <w:style w:type="paragraph" w:customStyle="1" w:styleId="Default">
    <w:name w:val="Default"/>
    <w:rsid w:val="004A2C1F"/>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Normal1">
    <w:name w:val="Normal1"/>
    <w:qFormat/>
    <w:rsid w:val="004A2C1F"/>
    <w:pPr>
      <w:spacing w:after="240" w:line="240" w:lineRule="auto"/>
      <w:ind w:left="720" w:hanging="720"/>
      <w:jc w:val="both"/>
    </w:pPr>
    <w:rPr>
      <w:rFonts w:ascii="Calibri" w:eastAsia="Times New Roman" w:hAnsi="Calibri" w:cs="Times New Roman"/>
      <w:sz w:val="24"/>
      <w:lang w:val="fr-CA"/>
    </w:rPr>
  </w:style>
  <w:style w:type="paragraph" w:styleId="Listepuces">
    <w:name w:val="List Bullet"/>
    <w:aliases w:val="Liste à puces2"/>
    <w:basedOn w:val="Normal"/>
    <w:link w:val="ListepucesCar"/>
    <w:qFormat/>
    <w:rsid w:val="004A2C1F"/>
    <w:pPr>
      <w:numPr>
        <w:numId w:val="2"/>
      </w:numPr>
      <w:spacing w:after="120" w:line="240" w:lineRule="auto"/>
      <w:jc w:val="both"/>
    </w:pPr>
    <w:rPr>
      <w:rFonts w:ascii="Times New Roman" w:eastAsia="Times New Roman" w:hAnsi="Times New Roman" w:cs="Times New Roman"/>
      <w:sz w:val="24"/>
      <w:szCs w:val="24"/>
    </w:rPr>
  </w:style>
  <w:style w:type="character" w:customStyle="1" w:styleId="ListepucesCar">
    <w:name w:val="Liste à puces Car"/>
    <w:aliases w:val="Liste à puces2 Car"/>
    <w:link w:val="Listepuces"/>
    <w:rsid w:val="004A2C1F"/>
    <w:rPr>
      <w:rFonts w:ascii="Times New Roman" w:eastAsia="Times New Roman" w:hAnsi="Times New Roman" w:cs="Times New Roman"/>
      <w:sz w:val="24"/>
      <w:szCs w:val="24"/>
    </w:rPr>
  </w:style>
  <w:style w:type="character" w:customStyle="1" w:styleId="listenumrosCar">
    <w:name w:val="liste à numéros Car"/>
    <w:link w:val="listenumros"/>
    <w:locked/>
    <w:rsid w:val="004A2C1F"/>
    <w:rPr>
      <w:rFonts w:eastAsia="Calibri"/>
      <w:lang w:val="fr-CA"/>
    </w:rPr>
  </w:style>
  <w:style w:type="paragraph" w:customStyle="1" w:styleId="listenumros">
    <w:name w:val="liste à numéros"/>
    <w:basedOn w:val="Normal"/>
    <w:link w:val="listenumrosCar"/>
    <w:qFormat/>
    <w:rsid w:val="004A2C1F"/>
    <w:pPr>
      <w:spacing w:after="80" w:line="240" w:lineRule="auto"/>
      <w:ind w:left="1440" w:hanging="360"/>
      <w:jc w:val="both"/>
    </w:pPr>
    <w:rPr>
      <w:rFonts w:eastAsia="Calibri"/>
      <w:lang w:val="fr-CA"/>
    </w:rPr>
  </w:style>
  <w:style w:type="character" w:styleId="Lienhypertexte">
    <w:name w:val="Hyperlink"/>
    <w:uiPriority w:val="99"/>
    <w:unhideWhenUsed/>
    <w:rsid w:val="009E1BE9"/>
    <w:rPr>
      <w:color w:val="0000FF"/>
      <w:u w:val="single"/>
    </w:rPr>
  </w:style>
  <w:style w:type="paragraph" w:styleId="Rvision">
    <w:name w:val="Revision"/>
    <w:hidden/>
    <w:uiPriority w:val="99"/>
    <w:semiHidden/>
    <w:rsid w:val="000275F6"/>
    <w:pPr>
      <w:spacing w:after="0" w:line="240" w:lineRule="auto"/>
    </w:pPr>
  </w:style>
  <w:style w:type="character" w:styleId="Mentionnonrsolue">
    <w:name w:val="Unresolved Mention"/>
    <w:basedOn w:val="Policepardfaut"/>
    <w:uiPriority w:val="99"/>
    <w:semiHidden/>
    <w:unhideWhenUsed/>
    <w:rsid w:val="004C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1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tep_ascompt@step.c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gouv.c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s.worldbank.org/en/projects-operations/project-detail/P171821"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3E835-1805-42ED-B039-A07119981844}">
  <ds:schemaRefs>
    <ds:schemaRef ds:uri="http://schemas.openxmlformats.org/officeDocument/2006/bibliography"/>
  </ds:schemaRefs>
</ds:datastoreItem>
</file>

<file path=customXml/itemProps2.xml><?xml version="1.0" encoding="utf-8"?>
<ds:datastoreItem xmlns:ds="http://schemas.openxmlformats.org/officeDocument/2006/customXml" ds:itemID="{E8FA49C1-A978-49B2-843B-0C088849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AFC43-BBC9-4015-8BB6-10D6464259C2}">
  <ds:schemaRefs>
    <ds:schemaRef ds:uri="http://schemas.microsoft.com/sharepoint/v3/contenttype/forms"/>
  </ds:schemaRefs>
</ds:datastoreItem>
</file>

<file path=customXml/itemProps4.xml><?xml version="1.0" encoding="utf-8"?>
<ds:datastoreItem xmlns:ds="http://schemas.openxmlformats.org/officeDocument/2006/customXml" ds:itemID="{6A6A3DCD-8BAB-4FC3-BB82-4DEB9FF05D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1208</Words>
  <Characters>6644</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cp:lastModifiedBy>
  <cp:revision>2</cp:revision>
  <cp:lastPrinted>2018-09-14T17:09:00Z</cp:lastPrinted>
  <dcterms:created xsi:type="dcterms:W3CDTF">2024-02-16T14:16:00Z</dcterms:created>
  <dcterms:modified xsi:type="dcterms:W3CDTF">2024-02-16T14:16:00Z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