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E22A5" w14:textId="77777777" w:rsidR="000F19A5" w:rsidRPr="00AB4604" w:rsidRDefault="000F19A5" w:rsidP="000F19A5">
      <w:pPr>
        <w:pStyle w:val="Titre4"/>
        <w:jc w:val="center"/>
        <w:rPr>
          <w:rFonts w:ascii="Garamond" w:eastAsia="Calibri" w:hAnsi="Garamond"/>
          <w:color w:val="000000"/>
          <w:sz w:val="32"/>
          <w:szCs w:val="32"/>
          <w:lang w:val="fr-FR"/>
        </w:rPr>
      </w:pPr>
      <w:r w:rsidRPr="00AB4604">
        <w:rPr>
          <w:rFonts w:ascii="Garamond" w:eastAsia="Calibri" w:hAnsi="Garamond"/>
          <w:i w:val="0"/>
          <w:color w:val="000000"/>
          <w:sz w:val="32"/>
          <w:szCs w:val="32"/>
        </w:rPr>
        <w:t>REPUBLIQUE DEMOCRATIQUE DU CONGO</w:t>
      </w:r>
    </w:p>
    <w:p w14:paraId="5BD3CF35" w14:textId="57A81981" w:rsidR="000F19A5" w:rsidRPr="00AB4604" w:rsidRDefault="000F19A5" w:rsidP="000F19A5">
      <w:pPr>
        <w:pStyle w:val="Titre4"/>
        <w:rPr>
          <w:rFonts w:ascii="Garamond" w:eastAsia="Calibri" w:hAnsi="Garamond"/>
          <w:i w:val="0"/>
          <w:color w:val="000000"/>
          <w:szCs w:val="24"/>
        </w:rPr>
      </w:pPr>
      <w:r w:rsidRPr="00AB4604">
        <w:rPr>
          <w:rFonts w:ascii="Garamond" w:eastAsia="Calibri" w:hAnsi="Garamond"/>
          <w:noProof/>
        </w:rPr>
        <w:drawing>
          <wp:inline distT="0" distB="0" distL="0" distR="0" wp14:anchorId="49A61C07" wp14:editId="3358259F">
            <wp:extent cx="5417185" cy="713740"/>
            <wp:effectExtent l="0" t="0" r="0" b="0"/>
            <wp:docPr id="1" name="Image 1" descr="Accueil | Ministère des Finances de la Républiq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Accueil | Ministère des Finances de la Républiqu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7185" cy="713740"/>
                    </a:xfrm>
                    <a:prstGeom prst="rect">
                      <a:avLst/>
                    </a:prstGeom>
                    <a:noFill/>
                    <a:ln>
                      <a:noFill/>
                    </a:ln>
                  </pic:spPr>
                </pic:pic>
              </a:graphicData>
            </a:graphic>
          </wp:inline>
        </w:drawing>
      </w:r>
    </w:p>
    <w:p w14:paraId="67C11817" w14:textId="77777777" w:rsidR="000F19A5" w:rsidRPr="00AB4604" w:rsidRDefault="000F19A5" w:rsidP="000F19A5">
      <w:pPr>
        <w:ind w:right="-2"/>
        <w:jc w:val="center"/>
        <w:outlineLvl w:val="0"/>
        <w:rPr>
          <w:rFonts w:ascii="Garamond" w:hAnsi="Garamond"/>
          <w:b/>
          <w:color w:val="000000"/>
        </w:rPr>
      </w:pPr>
    </w:p>
    <w:p w14:paraId="75C62383" w14:textId="0CEF0A71" w:rsidR="000F19A5" w:rsidRPr="00AB4604" w:rsidRDefault="000F19A5" w:rsidP="000F19A5">
      <w:pPr>
        <w:pBdr>
          <w:bottom w:val="dotted" w:sz="24" w:space="1" w:color="auto"/>
        </w:pBdr>
        <w:autoSpaceDE w:val="0"/>
        <w:autoSpaceDN w:val="0"/>
        <w:adjustRightInd w:val="0"/>
        <w:spacing w:line="276" w:lineRule="auto"/>
        <w:jc w:val="center"/>
        <w:rPr>
          <w:rFonts w:ascii="Garamond" w:hAnsi="Garamond"/>
          <w:b/>
          <w:bCs/>
          <w:lang w:val="fr-FR"/>
        </w:rPr>
      </w:pPr>
      <w:r w:rsidRPr="00AB4604">
        <w:rPr>
          <w:rFonts w:ascii="Garamond" w:hAnsi="Garamond"/>
          <w:b/>
          <w:bCs/>
          <w:lang w:val="fr-FR"/>
        </w:rPr>
        <w:t>CELLULE DE SUIVI DE</w:t>
      </w:r>
      <w:r w:rsidR="00AC32B8">
        <w:rPr>
          <w:rFonts w:ascii="Garamond" w:hAnsi="Garamond"/>
          <w:b/>
          <w:bCs/>
          <w:lang w:val="fr-FR"/>
        </w:rPr>
        <w:t>S</w:t>
      </w:r>
      <w:r w:rsidRPr="00AB4604">
        <w:rPr>
          <w:rFonts w:ascii="Garamond" w:hAnsi="Garamond"/>
          <w:b/>
          <w:bCs/>
          <w:lang w:val="fr-FR"/>
        </w:rPr>
        <w:t xml:space="preserve"> PROJET</w:t>
      </w:r>
      <w:r w:rsidR="00AC32B8">
        <w:rPr>
          <w:rFonts w:ascii="Garamond" w:hAnsi="Garamond"/>
          <w:b/>
          <w:bCs/>
          <w:lang w:val="fr-FR"/>
        </w:rPr>
        <w:t>S</w:t>
      </w:r>
      <w:r w:rsidRPr="00AB4604">
        <w:rPr>
          <w:rFonts w:ascii="Garamond" w:hAnsi="Garamond"/>
          <w:b/>
          <w:bCs/>
          <w:lang w:val="fr-FR"/>
        </w:rPr>
        <w:t xml:space="preserve"> ET PROGRAMME</w:t>
      </w:r>
      <w:r w:rsidR="00AC32B8">
        <w:rPr>
          <w:rFonts w:ascii="Garamond" w:hAnsi="Garamond"/>
          <w:b/>
          <w:bCs/>
          <w:lang w:val="fr-FR"/>
        </w:rPr>
        <w:t>S</w:t>
      </w:r>
      <w:del w:id="0" w:author="Lauriane Kizamina" w:date="2024-02-08T12:25:00Z">
        <w:r w:rsidRPr="00AB4604" w:rsidDel="002A177D">
          <w:rPr>
            <w:rFonts w:ascii="Garamond" w:hAnsi="Garamond"/>
            <w:b/>
            <w:bCs/>
            <w:lang w:val="fr-FR"/>
          </w:rPr>
          <w:delText xml:space="preserve"> </w:delText>
        </w:r>
      </w:del>
      <w:r w:rsidRPr="00AB4604">
        <w:rPr>
          <w:rFonts w:ascii="Garamond" w:hAnsi="Garamond"/>
          <w:b/>
          <w:bCs/>
          <w:lang w:val="fr-FR"/>
        </w:rPr>
        <w:t>FINANCES PAR LES BAILLEURS (CSPP)</w:t>
      </w:r>
    </w:p>
    <w:p w14:paraId="4D4D4DC7" w14:textId="77777777" w:rsidR="000F19A5" w:rsidRPr="00AB4604" w:rsidRDefault="000F19A5" w:rsidP="000F19A5">
      <w:pPr>
        <w:tabs>
          <w:tab w:val="left" w:pos="0"/>
          <w:tab w:val="left" w:pos="720"/>
          <w:tab w:val="left" w:pos="1080"/>
        </w:tabs>
        <w:jc w:val="center"/>
        <w:rPr>
          <w:rFonts w:ascii="Garamond" w:hAnsi="Garamond"/>
          <w:b/>
          <w:bCs/>
          <w:snapToGrid w:val="0"/>
          <w:color w:val="000000"/>
          <w:sz w:val="22"/>
          <w:szCs w:val="22"/>
          <w:lang w:val="fr-FR"/>
        </w:rPr>
      </w:pPr>
    </w:p>
    <w:p w14:paraId="29ADA86E" w14:textId="77777777" w:rsidR="000F19A5" w:rsidRPr="00AB4604" w:rsidRDefault="000F19A5" w:rsidP="000F19A5">
      <w:pPr>
        <w:tabs>
          <w:tab w:val="left" w:pos="0"/>
          <w:tab w:val="left" w:pos="720"/>
          <w:tab w:val="left" w:pos="1080"/>
        </w:tabs>
        <w:jc w:val="center"/>
        <w:rPr>
          <w:rFonts w:ascii="Garamond" w:hAnsi="Garamond"/>
          <w:b/>
          <w:bCs/>
          <w:snapToGrid w:val="0"/>
          <w:color w:val="000000"/>
          <w:sz w:val="22"/>
          <w:szCs w:val="22"/>
          <w:lang w:val="fr-FR"/>
        </w:rPr>
      </w:pPr>
      <w:r w:rsidRPr="00AB4604">
        <w:rPr>
          <w:rFonts w:ascii="Garamond" w:hAnsi="Garamond"/>
          <w:b/>
          <w:bCs/>
          <w:snapToGrid w:val="0"/>
          <w:color w:val="000000"/>
          <w:sz w:val="22"/>
          <w:szCs w:val="22"/>
          <w:lang w:val="fr-FR"/>
        </w:rPr>
        <w:t>-----------------</w:t>
      </w:r>
    </w:p>
    <w:p w14:paraId="06235556" w14:textId="0A0A8FFA" w:rsidR="000F19A5" w:rsidRPr="00AB4604" w:rsidRDefault="000F19A5" w:rsidP="000F19A5">
      <w:pPr>
        <w:tabs>
          <w:tab w:val="left" w:pos="0"/>
          <w:tab w:val="left" w:pos="720"/>
          <w:tab w:val="left" w:pos="1080"/>
        </w:tabs>
        <w:jc w:val="center"/>
        <w:rPr>
          <w:rFonts w:ascii="Garamond" w:hAnsi="Garamond"/>
          <w:b/>
          <w:bCs/>
          <w:snapToGrid w:val="0"/>
          <w:color w:val="000000"/>
          <w:szCs w:val="24"/>
          <w:lang w:val="fr-FR"/>
        </w:rPr>
      </w:pPr>
      <w:r w:rsidRPr="00AB4604">
        <w:rPr>
          <w:rFonts w:ascii="Garamond" w:hAnsi="Garamond"/>
          <w:b/>
          <w:bCs/>
          <w:snapToGrid w:val="0"/>
          <w:color w:val="000000"/>
          <w:lang w:val="fr-FR"/>
        </w:rPr>
        <w:t>CHEF COMPTABLE</w:t>
      </w:r>
    </w:p>
    <w:p w14:paraId="148D81C3" w14:textId="77777777" w:rsidR="000F19A5" w:rsidRPr="00AB4604" w:rsidRDefault="000F19A5" w:rsidP="000F19A5">
      <w:pPr>
        <w:tabs>
          <w:tab w:val="left" w:pos="0"/>
          <w:tab w:val="left" w:pos="720"/>
          <w:tab w:val="left" w:pos="1080"/>
        </w:tabs>
        <w:jc w:val="center"/>
        <w:rPr>
          <w:rFonts w:ascii="Garamond" w:hAnsi="Garamond"/>
          <w:b/>
          <w:bCs/>
          <w:snapToGrid w:val="0"/>
          <w:color w:val="000000"/>
          <w:lang w:val="fr-FR"/>
        </w:rPr>
      </w:pPr>
    </w:p>
    <w:p w14:paraId="13B7CE30" w14:textId="77777777" w:rsidR="000F19A5" w:rsidRPr="00AB4604" w:rsidRDefault="000F19A5" w:rsidP="000F19A5">
      <w:pPr>
        <w:tabs>
          <w:tab w:val="left" w:pos="0"/>
          <w:tab w:val="left" w:pos="720"/>
          <w:tab w:val="left" w:pos="1080"/>
        </w:tabs>
        <w:spacing w:line="276" w:lineRule="auto"/>
        <w:jc w:val="center"/>
        <w:rPr>
          <w:rFonts w:ascii="Garamond" w:hAnsi="Garamond"/>
          <w:snapToGrid w:val="0"/>
          <w:sz w:val="28"/>
          <w:szCs w:val="28"/>
          <w:lang w:val="fr-FR"/>
        </w:rPr>
      </w:pPr>
      <w:r w:rsidRPr="00AB4604">
        <w:rPr>
          <w:rFonts w:ascii="Garamond" w:hAnsi="Garamond"/>
          <w:snapToGrid w:val="0"/>
          <w:sz w:val="28"/>
          <w:szCs w:val="28"/>
          <w:lang w:val="fr-FR"/>
        </w:rPr>
        <w:t>TERMES DE REFERENCE ET ÉTENDUE DES SERVICES</w:t>
      </w:r>
    </w:p>
    <w:p w14:paraId="0D6DD1B2" w14:textId="77777777" w:rsidR="000F19A5" w:rsidRPr="00AB4604" w:rsidRDefault="000F19A5" w:rsidP="000F19A5">
      <w:pPr>
        <w:tabs>
          <w:tab w:val="left" w:pos="0"/>
          <w:tab w:val="left" w:pos="720"/>
          <w:tab w:val="left" w:pos="1080"/>
        </w:tabs>
        <w:spacing w:line="276" w:lineRule="auto"/>
        <w:jc w:val="center"/>
        <w:rPr>
          <w:rFonts w:ascii="Garamond" w:hAnsi="Garamond"/>
          <w:snapToGrid w:val="0"/>
          <w:sz w:val="28"/>
          <w:szCs w:val="28"/>
          <w:lang w:val="fr-FR"/>
        </w:rPr>
      </w:pPr>
    </w:p>
    <w:p w14:paraId="49124D5D" w14:textId="77777777" w:rsidR="000F19A5" w:rsidRPr="00AB4604" w:rsidRDefault="000F19A5" w:rsidP="000F19A5">
      <w:pPr>
        <w:numPr>
          <w:ilvl w:val="0"/>
          <w:numId w:val="31"/>
        </w:numPr>
        <w:jc w:val="both"/>
        <w:rPr>
          <w:rFonts w:ascii="Garamond" w:hAnsi="Garamond"/>
          <w:color w:val="000000"/>
          <w:szCs w:val="24"/>
        </w:rPr>
      </w:pPr>
      <w:proofErr w:type="spellStart"/>
      <w:r w:rsidRPr="00AB4604">
        <w:rPr>
          <w:rFonts w:ascii="Garamond" w:hAnsi="Garamond"/>
          <w:b/>
          <w:bCs/>
          <w:smallCaps/>
          <w:color w:val="000000"/>
        </w:rPr>
        <w:t>Contexte</w:t>
      </w:r>
      <w:proofErr w:type="spellEnd"/>
    </w:p>
    <w:p w14:paraId="5E2ECF5C" w14:textId="77777777" w:rsidR="000F19A5" w:rsidRPr="00AB4604" w:rsidRDefault="000F19A5" w:rsidP="000F19A5">
      <w:pPr>
        <w:ind w:left="360"/>
        <w:jc w:val="both"/>
        <w:rPr>
          <w:rFonts w:ascii="Garamond" w:hAnsi="Garamond"/>
          <w:color w:val="000000"/>
        </w:rPr>
      </w:pPr>
    </w:p>
    <w:p w14:paraId="44D5EFD0" w14:textId="2858894C" w:rsidR="000F19A5" w:rsidRPr="00AB4604" w:rsidRDefault="000F19A5" w:rsidP="000F19A5">
      <w:pPr>
        <w:spacing w:line="276" w:lineRule="auto"/>
        <w:jc w:val="both"/>
        <w:rPr>
          <w:rFonts w:ascii="Garamond" w:hAnsi="Garamond"/>
          <w:lang w:val="fr-FR"/>
        </w:rPr>
      </w:pPr>
      <w:r w:rsidRPr="00AB4604">
        <w:rPr>
          <w:rFonts w:ascii="Garamond" w:hAnsi="Garamond"/>
          <w:lang w:val="fr-FR"/>
        </w:rPr>
        <w:t xml:space="preserve">Le Gouvernement de la République Démocratique du Congo (DRC) a obtenu un financement de la Banque mondiale (BM) à hauteur d’USD 695 millions </w:t>
      </w:r>
      <w:r w:rsidRPr="00AB4604">
        <w:rPr>
          <w:rFonts w:ascii="Garamond" w:hAnsi="Garamond"/>
          <w:bCs/>
          <w:iCs/>
          <w:lang w:val="fr-FR"/>
        </w:rPr>
        <w:t>pour financer</w:t>
      </w:r>
      <w:r w:rsidRPr="00AB4604">
        <w:rPr>
          <w:rFonts w:ascii="Garamond" w:hAnsi="Garamond"/>
          <w:lang w:val="fr-FR"/>
        </w:rPr>
        <w:t xml:space="preserve"> le Projet pour la Stabilisation de l’Est de la RDC pour la Paix (« STEP ») avec ses différents financements additionnels. Le Ministère des Finances, autorité de tutelle du projet, aux termes de dispositions transitoires et Accord de financement amandé et à travers sa Cellule de Suivi de</w:t>
      </w:r>
      <w:r w:rsidR="002A177D">
        <w:rPr>
          <w:rFonts w:ascii="Garamond" w:hAnsi="Garamond"/>
          <w:lang w:val="fr-FR"/>
        </w:rPr>
        <w:t>s</w:t>
      </w:r>
      <w:r w:rsidRPr="00AB4604">
        <w:rPr>
          <w:rFonts w:ascii="Garamond" w:hAnsi="Garamond"/>
          <w:lang w:val="fr-FR"/>
        </w:rPr>
        <w:t xml:space="preserve"> Projet</w:t>
      </w:r>
      <w:r w:rsidR="002A177D">
        <w:rPr>
          <w:rFonts w:ascii="Garamond" w:hAnsi="Garamond"/>
          <w:lang w:val="fr-FR"/>
        </w:rPr>
        <w:t>s</w:t>
      </w:r>
      <w:r w:rsidRPr="00AB4604">
        <w:rPr>
          <w:rFonts w:ascii="Garamond" w:hAnsi="Garamond"/>
          <w:lang w:val="fr-FR"/>
        </w:rPr>
        <w:t xml:space="preserve"> et Programme</w:t>
      </w:r>
      <w:r w:rsidR="002A177D">
        <w:rPr>
          <w:rFonts w:ascii="Garamond" w:hAnsi="Garamond"/>
          <w:lang w:val="fr-FR"/>
        </w:rPr>
        <w:t>s</w:t>
      </w:r>
      <w:r w:rsidRPr="00AB4604">
        <w:rPr>
          <w:rFonts w:ascii="Garamond" w:hAnsi="Garamond"/>
          <w:lang w:val="fr-FR"/>
        </w:rPr>
        <w:t xml:space="preserve"> financé par les Bailleurs (CSPP), a été responsabilisé pour l’exécution dudit Projet pendant la période transitoire occasionné par la dissolution du Fonds Social de la RDC, établissement public.</w:t>
      </w:r>
    </w:p>
    <w:p w14:paraId="5E5DCDE9" w14:textId="77777777" w:rsidR="000F19A5" w:rsidRPr="00AB4604" w:rsidRDefault="000F19A5" w:rsidP="000F19A5">
      <w:pPr>
        <w:spacing w:line="276" w:lineRule="auto"/>
        <w:jc w:val="both"/>
        <w:rPr>
          <w:rFonts w:ascii="Garamond" w:hAnsi="Garamond"/>
          <w:lang w:val="fr-FR"/>
        </w:rPr>
      </w:pPr>
    </w:p>
    <w:p w14:paraId="4FB14B32" w14:textId="289E9006" w:rsidR="000F19A5" w:rsidRPr="00AB4604" w:rsidRDefault="000F19A5" w:rsidP="000F19A5">
      <w:pPr>
        <w:jc w:val="both"/>
        <w:rPr>
          <w:rFonts w:ascii="Garamond" w:hAnsi="Garamond"/>
          <w:color w:val="000000"/>
          <w:lang w:val="fr-FR"/>
        </w:rPr>
      </w:pPr>
      <w:r w:rsidRPr="00AB4604">
        <w:rPr>
          <w:rFonts w:ascii="Garamond" w:hAnsi="Garamond"/>
          <w:lang w:val="fr-FR"/>
        </w:rPr>
        <w:t>Ce projet de protection sociale a pour objectif d’améliorer l’accès aux moyens de subsistance et aux infrastructures socio-économiques dans les communautés vulnérables du pays</w:t>
      </w:r>
      <w:r w:rsidRPr="00AB4604">
        <w:rPr>
          <w:rFonts w:ascii="Garamond" w:hAnsi="Garamond"/>
          <w:color w:val="000000"/>
          <w:lang w:val="fr-FR"/>
        </w:rPr>
        <w:t>. Le Projet STEP</w:t>
      </w:r>
      <w:r w:rsidR="00AC32B8">
        <w:rPr>
          <w:rFonts w:ascii="Garamond" w:hAnsi="Garamond"/>
          <w:color w:val="000000"/>
          <w:lang w:val="fr-FR"/>
        </w:rPr>
        <w:t xml:space="preserve"> </w:t>
      </w:r>
      <w:r w:rsidRPr="00AB4604">
        <w:rPr>
          <w:rFonts w:ascii="Garamond" w:hAnsi="Garamond"/>
          <w:color w:val="000000"/>
          <w:lang w:val="fr-FR"/>
        </w:rPr>
        <w:t>comprend cinq composantes : trois composantes techniques, une composante de gestion, et une composante d’intervention d’urgence. Les composantes techniques comprennent, entre autres, la construction et réhabilitation d’infrastructures communautaire, un large programme de filets sociaux, et un appui à la structuration du secteur. Six provinces sont initialement bénéficiaires du projet : Kasaï Central, Ituri, Nord Kivu, Sud Kivu, Nord Ubangi et le Sud Ubangi. Une attention particulière est portée aux questions de déplacements forcés.</w:t>
      </w:r>
    </w:p>
    <w:p w14:paraId="191DDEAD" w14:textId="77777777" w:rsidR="00DB4FC2" w:rsidRPr="00AB4604" w:rsidRDefault="00DB4FC2" w:rsidP="00DB4FC2">
      <w:pPr>
        <w:jc w:val="both"/>
        <w:rPr>
          <w:rFonts w:ascii="Garamond" w:hAnsi="Garamond"/>
          <w:bCs/>
          <w:iCs/>
          <w:color w:val="000000"/>
          <w:sz w:val="22"/>
          <w:szCs w:val="22"/>
          <w:lang w:val="fr-FR"/>
        </w:rPr>
      </w:pPr>
    </w:p>
    <w:p w14:paraId="29F458D5" w14:textId="0ADF7C52" w:rsidR="00DB4FC2" w:rsidRPr="00AB4604" w:rsidRDefault="00DB4FC2" w:rsidP="00DB4FC2">
      <w:pPr>
        <w:jc w:val="both"/>
        <w:rPr>
          <w:rFonts w:ascii="Garamond" w:hAnsi="Garamond"/>
          <w:bCs/>
          <w:color w:val="000000"/>
          <w:sz w:val="22"/>
          <w:szCs w:val="22"/>
          <w:lang w:val="fr-FR"/>
        </w:rPr>
      </w:pPr>
      <w:r w:rsidRPr="00AB4604">
        <w:rPr>
          <w:rFonts w:ascii="Garamond" w:hAnsi="Garamond"/>
          <w:color w:val="000000"/>
          <w:sz w:val="22"/>
          <w:szCs w:val="22"/>
          <w:lang w:val="fr-FR"/>
        </w:rPr>
        <w:t xml:space="preserve">A ce titre, </w:t>
      </w:r>
      <w:r w:rsidRPr="00AB4604">
        <w:rPr>
          <w:rFonts w:ascii="Garamond" w:hAnsi="Garamond"/>
          <w:b/>
          <w:color w:val="000000"/>
          <w:sz w:val="22"/>
          <w:szCs w:val="22"/>
          <w:lang w:val="fr-FR"/>
        </w:rPr>
        <w:t>l</w:t>
      </w:r>
      <w:r w:rsidR="00AB4604" w:rsidRPr="00AB4604">
        <w:rPr>
          <w:rFonts w:ascii="Garamond" w:hAnsi="Garamond"/>
          <w:b/>
          <w:color w:val="000000"/>
          <w:sz w:val="22"/>
          <w:szCs w:val="22"/>
          <w:lang w:val="fr-FR"/>
        </w:rPr>
        <w:t>a CSPP</w:t>
      </w:r>
      <w:r w:rsidRPr="00AB4604">
        <w:rPr>
          <w:rFonts w:ascii="Garamond" w:hAnsi="Garamond"/>
          <w:b/>
          <w:color w:val="000000"/>
          <w:sz w:val="22"/>
          <w:szCs w:val="22"/>
          <w:lang w:val="fr-FR"/>
        </w:rPr>
        <w:t xml:space="preserve"> recrute un </w:t>
      </w:r>
      <w:r w:rsidR="00CE131A" w:rsidRPr="00AB4604">
        <w:rPr>
          <w:rFonts w:ascii="Garamond" w:hAnsi="Garamond"/>
          <w:b/>
          <w:color w:val="000000"/>
          <w:sz w:val="22"/>
          <w:szCs w:val="22"/>
          <w:u w:val="single"/>
          <w:lang w:val="fr-BE"/>
        </w:rPr>
        <w:t>Chef Comptable</w:t>
      </w:r>
      <w:r w:rsidRPr="00AB4604">
        <w:rPr>
          <w:rFonts w:ascii="Garamond" w:hAnsi="Garamond"/>
          <w:b/>
          <w:color w:val="000000"/>
          <w:sz w:val="22"/>
          <w:szCs w:val="22"/>
          <w:lang w:val="fr-BE"/>
        </w:rPr>
        <w:t xml:space="preserve"> </w:t>
      </w:r>
      <w:r w:rsidRPr="00AB4604">
        <w:rPr>
          <w:rFonts w:ascii="Garamond" w:hAnsi="Garamond"/>
          <w:b/>
          <w:color w:val="000000"/>
          <w:sz w:val="22"/>
          <w:szCs w:val="22"/>
          <w:lang w:val="fr-FR"/>
        </w:rPr>
        <w:t>(</w:t>
      </w:r>
      <w:r w:rsidR="00CE131A" w:rsidRPr="00AB4604">
        <w:rPr>
          <w:rFonts w:ascii="Garamond" w:hAnsi="Garamond"/>
          <w:b/>
          <w:color w:val="000000"/>
          <w:sz w:val="22"/>
          <w:szCs w:val="22"/>
          <w:lang w:val="fr-FR"/>
        </w:rPr>
        <w:t>CC</w:t>
      </w:r>
      <w:r w:rsidRPr="00AB4604">
        <w:rPr>
          <w:rFonts w:ascii="Garamond" w:hAnsi="Garamond"/>
          <w:b/>
          <w:color w:val="000000"/>
          <w:sz w:val="22"/>
          <w:szCs w:val="22"/>
          <w:lang w:val="fr-FR"/>
        </w:rPr>
        <w:t xml:space="preserve">) </w:t>
      </w:r>
      <w:r w:rsidRPr="00AB4604">
        <w:rPr>
          <w:rFonts w:ascii="Garamond" w:hAnsi="Garamond"/>
          <w:bCs/>
          <w:color w:val="000000"/>
          <w:sz w:val="22"/>
          <w:szCs w:val="22"/>
          <w:lang w:val="fr-FR"/>
        </w:rPr>
        <w:t>pour</w:t>
      </w:r>
      <w:r w:rsidRPr="00AB4604">
        <w:rPr>
          <w:rFonts w:ascii="Garamond" w:hAnsi="Garamond"/>
          <w:color w:val="000000"/>
          <w:sz w:val="22"/>
          <w:szCs w:val="22"/>
          <w:lang w:val="fr-FR"/>
        </w:rPr>
        <w:t xml:space="preserve"> </w:t>
      </w:r>
      <w:r w:rsidRPr="00AB4604">
        <w:rPr>
          <w:rFonts w:ascii="Garamond" w:hAnsi="Garamond"/>
          <w:bCs/>
          <w:color w:val="000000"/>
          <w:sz w:val="22"/>
          <w:szCs w:val="22"/>
          <w:lang w:val="fr-FR"/>
        </w:rPr>
        <w:t xml:space="preserve">intégrer l’équipe dédiée à la mise en œuvre du Projet STEP.  </w:t>
      </w:r>
    </w:p>
    <w:p w14:paraId="1E00AFE2" w14:textId="77777777" w:rsidR="00DB4FC2" w:rsidRPr="00AB4604" w:rsidRDefault="00DB4FC2" w:rsidP="00DB4FC2">
      <w:pPr>
        <w:jc w:val="both"/>
        <w:rPr>
          <w:rFonts w:ascii="Garamond" w:hAnsi="Garamond"/>
          <w:bCs/>
          <w:color w:val="000000"/>
          <w:sz w:val="22"/>
          <w:szCs w:val="22"/>
          <w:lang w:val="fr-FR"/>
        </w:rPr>
      </w:pPr>
    </w:p>
    <w:p w14:paraId="022FC9C2" w14:textId="77777777" w:rsidR="000F19A5" w:rsidRPr="00AB4604" w:rsidRDefault="000F19A5" w:rsidP="000F19A5">
      <w:pPr>
        <w:jc w:val="both"/>
        <w:rPr>
          <w:rFonts w:ascii="Garamond" w:hAnsi="Garamond"/>
          <w:color w:val="000000"/>
          <w:lang w:val="fr-FR"/>
        </w:rPr>
      </w:pPr>
      <w:r w:rsidRPr="00AB4604">
        <w:rPr>
          <w:rFonts w:ascii="Garamond" w:hAnsi="Garamond"/>
          <w:lang w:val="fr-BE"/>
        </w:rPr>
        <w:t>Les détails sur le Projet et sur la CSPP peuvent être obtenus sur les liens suivants</w:t>
      </w:r>
      <w:r w:rsidRPr="00AB4604">
        <w:rPr>
          <w:rFonts w:ascii="Garamond" w:hAnsi="Garamond"/>
          <w:color w:val="000000"/>
          <w:lang w:val="fr-FR"/>
        </w:rPr>
        <w:t xml:space="preserve"> : </w:t>
      </w:r>
    </w:p>
    <w:p w14:paraId="7E5BBE23" w14:textId="77777777" w:rsidR="000F19A5" w:rsidRPr="00AB4604" w:rsidRDefault="00907162" w:rsidP="000F19A5">
      <w:pPr>
        <w:jc w:val="both"/>
        <w:rPr>
          <w:rFonts w:ascii="Garamond" w:hAnsi="Garamond"/>
          <w:lang w:val="fr-FR"/>
        </w:rPr>
      </w:pPr>
      <w:hyperlink r:id="rId9" w:history="1">
        <w:r w:rsidR="000F19A5" w:rsidRPr="00AB4604">
          <w:rPr>
            <w:rStyle w:val="Lienhypertexte"/>
            <w:rFonts w:ascii="Garamond" w:hAnsi="Garamond"/>
            <w:lang w:val="fr-FR"/>
          </w:rPr>
          <w:t>https://projects.worldbank.org/en/projects-operations/project-detail/P171821</w:t>
        </w:r>
      </w:hyperlink>
      <w:r w:rsidR="000F19A5" w:rsidRPr="00AB4604">
        <w:rPr>
          <w:rFonts w:ascii="Garamond" w:hAnsi="Garamond"/>
          <w:lang w:val="fr-FR"/>
        </w:rPr>
        <w:t xml:space="preserve"> </w:t>
      </w:r>
    </w:p>
    <w:p w14:paraId="209A3A6F" w14:textId="77777777" w:rsidR="000F19A5" w:rsidRPr="00AB4604" w:rsidRDefault="00907162" w:rsidP="000F19A5">
      <w:pPr>
        <w:spacing w:line="276" w:lineRule="auto"/>
        <w:jc w:val="both"/>
        <w:rPr>
          <w:rFonts w:ascii="Garamond" w:hAnsi="Garamond"/>
        </w:rPr>
      </w:pPr>
      <w:hyperlink r:id="rId10" w:history="1">
        <w:r w:rsidR="000F19A5" w:rsidRPr="00AB4604">
          <w:rPr>
            <w:rStyle w:val="Lienhypertexte"/>
            <w:rFonts w:ascii="Garamond" w:hAnsi="Garamond"/>
          </w:rPr>
          <w:t>https://cspp-finances.gouv.cd</w:t>
        </w:r>
      </w:hyperlink>
    </w:p>
    <w:p w14:paraId="523A91BC" w14:textId="77777777" w:rsidR="00DB4FC2" w:rsidRPr="00AB4604" w:rsidRDefault="00DB4FC2" w:rsidP="00DB4FC2">
      <w:pPr>
        <w:jc w:val="both"/>
        <w:rPr>
          <w:rFonts w:ascii="Garamond" w:hAnsi="Garamond"/>
          <w:color w:val="000000"/>
          <w:sz w:val="22"/>
          <w:szCs w:val="22"/>
          <w:lang w:val="fr-FR"/>
        </w:rPr>
      </w:pPr>
    </w:p>
    <w:p w14:paraId="2BF5BC81" w14:textId="77777777" w:rsidR="00DB4FC2" w:rsidRPr="00AB4604" w:rsidRDefault="00DB4FC2" w:rsidP="00DB4FC2">
      <w:pPr>
        <w:numPr>
          <w:ilvl w:val="0"/>
          <w:numId w:val="16"/>
        </w:numPr>
        <w:jc w:val="both"/>
        <w:rPr>
          <w:rFonts w:ascii="Garamond" w:hAnsi="Garamond"/>
          <w:b/>
          <w:bCs/>
          <w:smallCaps/>
          <w:color w:val="000000"/>
          <w:sz w:val="22"/>
          <w:szCs w:val="22"/>
          <w:lang w:val="fr-FR"/>
        </w:rPr>
      </w:pPr>
      <w:r w:rsidRPr="00AB4604">
        <w:rPr>
          <w:rFonts w:ascii="Garamond" w:hAnsi="Garamond"/>
          <w:b/>
          <w:bCs/>
          <w:smallCaps/>
          <w:color w:val="000000"/>
          <w:sz w:val="22"/>
          <w:szCs w:val="22"/>
          <w:lang w:val="fr-FR"/>
        </w:rPr>
        <w:t>Défis</w:t>
      </w:r>
    </w:p>
    <w:p w14:paraId="0D4D6739" w14:textId="77777777" w:rsidR="00DB4FC2" w:rsidRPr="00AB4604" w:rsidRDefault="00DB4FC2" w:rsidP="00DB4FC2">
      <w:pPr>
        <w:jc w:val="both"/>
        <w:rPr>
          <w:rFonts w:ascii="Garamond" w:hAnsi="Garamond"/>
          <w:color w:val="000000"/>
          <w:sz w:val="22"/>
          <w:szCs w:val="22"/>
          <w:lang w:val="fr-FR"/>
        </w:rPr>
      </w:pPr>
    </w:p>
    <w:p w14:paraId="0800F84C" w14:textId="77777777" w:rsidR="000F19A5" w:rsidRPr="00AB4604" w:rsidRDefault="000F19A5" w:rsidP="000F19A5">
      <w:pPr>
        <w:pStyle w:val="Paragraphedeliste"/>
        <w:numPr>
          <w:ilvl w:val="0"/>
          <w:numId w:val="18"/>
        </w:numPr>
        <w:spacing w:after="0" w:line="240" w:lineRule="auto"/>
        <w:jc w:val="both"/>
        <w:rPr>
          <w:rFonts w:ascii="Garamond" w:hAnsi="Garamond"/>
          <w:bCs/>
          <w:iCs/>
          <w:color w:val="000000"/>
          <w:sz w:val="24"/>
        </w:rPr>
      </w:pPr>
      <w:r w:rsidRPr="00AB4604">
        <w:rPr>
          <w:rFonts w:ascii="Garamond" w:hAnsi="Garamond"/>
          <w:bCs/>
          <w:iCs/>
          <w:color w:val="000000"/>
        </w:rPr>
        <w:lastRenderedPageBreak/>
        <w:t xml:space="preserve">La mise en œuvre du Projet bénéficiera à 1.350 communautés dans plusieurs provinces, aussi bien rurales qu’urbaines, </w:t>
      </w:r>
    </w:p>
    <w:p w14:paraId="28421EE7" w14:textId="77777777" w:rsidR="000F19A5" w:rsidRPr="00AB4604" w:rsidRDefault="000F19A5" w:rsidP="000F19A5">
      <w:pPr>
        <w:pStyle w:val="Paragraphedeliste"/>
        <w:numPr>
          <w:ilvl w:val="0"/>
          <w:numId w:val="18"/>
        </w:numPr>
        <w:spacing w:after="0" w:line="240" w:lineRule="auto"/>
        <w:jc w:val="both"/>
        <w:rPr>
          <w:rFonts w:ascii="Garamond" w:hAnsi="Garamond"/>
          <w:color w:val="000000"/>
        </w:rPr>
      </w:pPr>
      <w:r w:rsidRPr="00AB4604">
        <w:rPr>
          <w:rFonts w:ascii="Garamond" w:hAnsi="Garamond"/>
        </w:rPr>
        <w:t>La composante de filets sociaux (</w:t>
      </w:r>
      <w:proofErr w:type="spellStart"/>
      <w:r w:rsidRPr="00AB4604">
        <w:rPr>
          <w:rFonts w:ascii="Garamond" w:hAnsi="Garamond"/>
          <w:i/>
          <w:iCs/>
        </w:rPr>
        <w:t>unconditional</w:t>
      </w:r>
      <w:proofErr w:type="spellEnd"/>
      <w:r w:rsidRPr="00AB4604">
        <w:rPr>
          <w:rFonts w:ascii="Garamond" w:hAnsi="Garamond"/>
          <w:i/>
          <w:iCs/>
        </w:rPr>
        <w:t xml:space="preserve"> cash </w:t>
      </w:r>
      <w:proofErr w:type="spellStart"/>
      <w:r w:rsidRPr="00AB4604">
        <w:rPr>
          <w:rFonts w:ascii="Garamond" w:hAnsi="Garamond"/>
          <w:i/>
          <w:iCs/>
        </w:rPr>
        <w:t>transfers</w:t>
      </w:r>
      <w:proofErr w:type="spellEnd"/>
      <w:r w:rsidRPr="00AB4604">
        <w:rPr>
          <w:rFonts w:ascii="Garamond" w:hAnsi="Garamond"/>
        </w:rPr>
        <w:t xml:space="preserve"> et </w:t>
      </w:r>
      <w:r w:rsidRPr="00AB4604">
        <w:rPr>
          <w:rFonts w:ascii="Garamond" w:hAnsi="Garamond"/>
          <w:i/>
          <w:iCs/>
        </w:rPr>
        <w:t>cash-for-</w:t>
      </w:r>
      <w:proofErr w:type="spellStart"/>
      <w:r w:rsidRPr="00AB4604">
        <w:rPr>
          <w:rFonts w:ascii="Garamond" w:hAnsi="Garamond"/>
          <w:i/>
          <w:iCs/>
        </w:rPr>
        <w:t>work</w:t>
      </w:r>
      <w:proofErr w:type="spellEnd"/>
      <w:r w:rsidRPr="00AB4604">
        <w:rPr>
          <w:rFonts w:ascii="Garamond" w:hAnsi="Garamond"/>
        </w:rPr>
        <w:t>)</w:t>
      </w:r>
      <w:r w:rsidRPr="00AB4604">
        <w:rPr>
          <w:rFonts w:ascii="Garamond" w:hAnsi="Garamond"/>
          <w:color w:val="000000"/>
        </w:rPr>
        <w:t xml:space="preserve"> a un </w:t>
      </w:r>
      <w:r w:rsidRPr="00AB4604">
        <w:rPr>
          <w:rFonts w:ascii="Garamond" w:hAnsi="Garamond"/>
          <w:b/>
          <w:bCs/>
          <w:color w:val="000000"/>
        </w:rPr>
        <w:t>très grand nombre de bénéficiaires directs (336 721)</w:t>
      </w:r>
      <w:r w:rsidRPr="00AB4604">
        <w:rPr>
          <w:rFonts w:ascii="Garamond" w:hAnsi="Garamond"/>
          <w:color w:val="000000"/>
        </w:rPr>
        <w:t xml:space="preserve">. </w:t>
      </w:r>
    </w:p>
    <w:p w14:paraId="0C093CA2" w14:textId="77777777" w:rsidR="00DB4FC2" w:rsidRPr="00AB4604" w:rsidRDefault="00DB4FC2" w:rsidP="00DB4FC2">
      <w:pPr>
        <w:numPr>
          <w:ilvl w:val="0"/>
          <w:numId w:val="18"/>
        </w:numPr>
        <w:contextualSpacing/>
        <w:jc w:val="both"/>
        <w:rPr>
          <w:rFonts w:ascii="Garamond" w:hAnsi="Garamond"/>
          <w:color w:val="000000"/>
          <w:sz w:val="22"/>
          <w:szCs w:val="22"/>
          <w:lang w:val="fr-FR"/>
        </w:rPr>
      </w:pPr>
      <w:bookmarkStart w:id="1" w:name="_Hlk153972180"/>
      <w:r w:rsidRPr="00AB4604">
        <w:rPr>
          <w:rFonts w:ascii="Garamond" w:hAnsi="Garamond"/>
          <w:color w:val="000000"/>
          <w:sz w:val="22"/>
          <w:szCs w:val="22"/>
          <w:lang w:val="fr-FR"/>
        </w:rPr>
        <w:t>Le Projet intervient</w:t>
      </w:r>
      <w:r w:rsidRPr="00AB4604">
        <w:rPr>
          <w:rFonts w:ascii="Garamond" w:hAnsi="Garamond"/>
          <w:b/>
          <w:bCs/>
          <w:color w:val="000000"/>
          <w:sz w:val="22"/>
          <w:szCs w:val="22"/>
          <w:lang w:val="fr-FR"/>
        </w:rPr>
        <w:t xml:space="preserve"> dans un contexte fiduciaire délicat </w:t>
      </w:r>
      <w:r w:rsidRPr="00AB4604">
        <w:rPr>
          <w:rFonts w:ascii="Garamond" w:hAnsi="Garamond"/>
          <w:color w:val="000000"/>
          <w:sz w:val="22"/>
          <w:szCs w:val="22"/>
          <w:lang w:val="fr-FR"/>
        </w:rPr>
        <w:t>avec des financements très importants et des montages institutionnels et contractuels compliqués.</w:t>
      </w:r>
    </w:p>
    <w:bookmarkEnd w:id="1"/>
    <w:p w14:paraId="5967CC78" w14:textId="77777777" w:rsidR="00DB4FC2" w:rsidRPr="00AB4604" w:rsidRDefault="00DB4FC2" w:rsidP="00DB4FC2">
      <w:pPr>
        <w:numPr>
          <w:ilvl w:val="0"/>
          <w:numId w:val="18"/>
        </w:numPr>
        <w:contextualSpacing/>
        <w:jc w:val="both"/>
        <w:rPr>
          <w:rFonts w:ascii="Garamond" w:hAnsi="Garamond"/>
          <w:color w:val="000000"/>
          <w:sz w:val="22"/>
          <w:szCs w:val="22"/>
          <w:lang w:val="fr-FR"/>
        </w:rPr>
      </w:pPr>
      <w:r w:rsidRPr="00AB4604">
        <w:rPr>
          <w:rFonts w:ascii="Garamond" w:hAnsi="Garamond"/>
          <w:color w:val="000000"/>
          <w:sz w:val="22"/>
          <w:szCs w:val="22"/>
          <w:lang w:val="fr-FR"/>
        </w:rPr>
        <w:t xml:space="preserve">Le Projet comprend entre autres une </w:t>
      </w:r>
      <w:r w:rsidRPr="00AB4604">
        <w:rPr>
          <w:rFonts w:ascii="Garamond" w:hAnsi="Garamond"/>
          <w:b/>
          <w:bCs/>
          <w:color w:val="000000"/>
          <w:sz w:val="22"/>
          <w:szCs w:val="22"/>
          <w:lang w:val="fr-FR"/>
        </w:rPr>
        <w:t>très large composante de transferts sociaux</w:t>
      </w:r>
      <w:r w:rsidRPr="00AB4604">
        <w:rPr>
          <w:rFonts w:ascii="Garamond" w:hAnsi="Garamond"/>
          <w:color w:val="000000"/>
          <w:sz w:val="22"/>
          <w:szCs w:val="22"/>
          <w:lang w:val="fr-FR"/>
        </w:rPr>
        <w:t xml:space="preserve">, notamment des </w:t>
      </w:r>
      <w:r w:rsidRPr="00AB4604">
        <w:rPr>
          <w:rFonts w:ascii="Garamond" w:hAnsi="Garamond"/>
          <w:b/>
          <w:bCs/>
          <w:color w:val="000000"/>
          <w:sz w:val="22"/>
          <w:szCs w:val="22"/>
          <w:lang w:val="fr-FR"/>
        </w:rPr>
        <w:t>transferts monétaires</w:t>
      </w:r>
      <w:r w:rsidRPr="00AB4604">
        <w:rPr>
          <w:rFonts w:ascii="Garamond" w:hAnsi="Garamond"/>
          <w:color w:val="000000"/>
          <w:sz w:val="22"/>
          <w:szCs w:val="22"/>
          <w:lang w:val="fr-FR"/>
        </w:rPr>
        <w:t xml:space="preserve">, alors que le secteur est peu structuré (absence de registre social, etc.). </w:t>
      </w:r>
    </w:p>
    <w:p w14:paraId="1BBBBB4F" w14:textId="77777777" w:rsidR="000F19A5" w:rsidRPr="00AB4604" w:rsidRDefault="000F19A5" w:rsidP="000F19A5">
      <w:pPr>
        <w:pStyle w:val="Paragraphedeliste"/>
        <w:numPr>
          <w:ilvl w:val="0"/>
          <w:numId w:val="18"/>
        </w:numPr>
        <w:spacing w:after="0" w:line="240" w:lineRule="auto"/>
        <w:jc w:val="both"/>
        <w:rPr>
          <w:rFonts w:ascii="Garamond" w:hAnsi="Garamond"/>
          <w:color w:val="000000"/>
        </w:rPr>
      </w:pPr>
      <w:bookmarkStart w:id="2" w:name="_Hlk150864706"/>
      <w:r w:rsidRPr="00AB4604">
        <w:rPr>
          <w:rFonts w:ascii="Garamond" w:hAnsi="Garamond" w:cs="Calibri"/>
          <w:lang w:val="fr-BE"/>
        </w:rPr>
        <w:t xml:space="preserve">Le Projet nécessite un déploiement rapide et un rythme de mise en œuvre soutenu pour </w:t>
      </w:r>
      <w:r w:rsidRPr="00AB4604">
        <w:rPr>
          <w:rFonts w:ascii="Garamond" w:hAnsi="Garamond" w:cs="Calibri"/>
          <w:b/>
          <w:bCs/>
          <w:lang w:val="fr-BE"/>
        </w:rPr>
        <w:t>atteindre ses objectifs pour la période restante</w:t>
      </w:r>
      <w:bookmarkEnd w:id="2"/>
      <w:r w:rsidRPr="00AB4604">
        <w:rPr>
          <w:rFonts w:ascii="Garamond" w:hAnsi="Garamond" w:cs="Calibri"/>
          <w:lang w:val="fr-BE"/>
        </w:rPr>
        <w:t>.</w:t>
      </w:r>
    </w:p>
    <w:p w14:paraId="14F533DD" w14:textId="77777777" w:rsidR="00DB4FC2" w:rsidRPr="00AB4604" w:rsidRDefault="00DB4FC2" w:rsidP="00DB4FC2">
      <w:pPr>
        <w:ind w:left="720"/>
        <w:contextualSpacing/>
        <w:jc w:val="both"/>
        <w:rPr>
          <w:rFonts w:ascii="Garamond" w:hAnsi="Garamond"/>
          <w:color w:val="000000"/>
          <w:sz w:val="22"/>
          <w:szCs w:val="22"/>
          <w:lang w:val="fr-FR"/>
        </w:rPr>
      </w:pPr>
    </w:p>
    <w:p w14:paraId="1DD36BF2" w14:textId="77777777" w:rsidR="00DB4FC2" w:rsidRPr="00AB4604" w:rsidRDefault="00DB4FC2" w:rsidP="00DB4FC2">
      <w:pPr>
        <w:numPr>
          <w:ilvl w:val="0"/>
          <w:numId w:val="16"/>
        </w:numPr>
        <w:jc w:val="both"/>
        <w:rPr>
          <w:rFonts w:ascii="Garamond" w:hAnsi="Garamond"/>
          <w:b/>
          <w:bCs/>
          <w:smallCaps/>
          <w:color w:val="000000"/>
          <w:sz w:val="22"/>
          <w:szCs w:val="22"/>
          <w:lang w:val="fr-FR"/>
        </w:rPr>
      </w:pPr>
      <w:r w:rsidRPr="00AB4604">
        <w:rPr>
          <w:rFonts w:ascii="Garamond" w:hAnsi="Garamond"/>
          <w:b/>
          <w:bCs/>
          <w:smallCaps/>
          <w:color w:val="000000"/>
          <w:sz w:val="22"/>
          <w:szCs w:val="22"/>
          <w:lang w:val="fr-FR"/>
        </w:rPr>
        <w:t xml:space="preserve">Mandat du </w:t>
      </w:r>
      <w:r w:rsidR="00A9195F" w:rsidRPr="00AB4604">
        <w:rPr>
          <w:rFonts w:ascii="Garamond" w:hAnsi="Garamond"/>
          <w:b/>
          <w:bCs/>
          <w:smallCaps/>
          <w:color w:val="000000"/>
          <w:sz w:val="22"/>
          <w:szCs w:val="22"/>
          <w:lang w:val="fr-BE"/>
        </w:rPr>
        <w:t>CHEF COMPTABLE</w:t>
      </w:r>
      <w:r w:rsidRPr="00AB4604">
        <w:rPr>
          <w:rFonts w:ascii="Garamond" w:hAnsi="Garamond"/>
          <w:b/>
          <w:bCs/>
          <w:smallCaps/>
          <w:color w:val="000000"/>
          <w:sz w:val="22"/>
          <w:szCs w:val="22"/>
          <w:lang w:val="fr-BE"/>
        </w:rPr>
        <w:t xml:space="preserve"> </w:t>
      </w:r>
    </w:p>
    <w:p w14:paraId="52E0E167" w14:textId="77777777" w:rsidR="00DB4FC2" w:rsidRPr="00AB4604" w:rsidRDefault="00DB4FC2" w:rsidP="00DB4FC2">
      <w:pPr>
        <w:jc w:val="both"/>
        <w:rPr>
          <w:rFonts w:ascii="Garamond" w:hAnsi="Garamond"/>
          <w:bCs/>
          <w:snapToGrid w:val="0"/>
          <w:color w:val="000000"/>
          <w:sz w:val="22"/>
          <w:szCs w:val="22"/>
          <w:lang w:val="fr-FR"/>
        </w:rPr>
      </w:pPr>
    </w:p>
    <w:p w14:paraId="183418FE" w14:textId="3648D04F" w:rsidR="00DB4FC2" w:rsidRPr="00AB4604" w:rsidRDefault="00DB4FC2" w:rsidP="00DB4FC2">
      <w:pPr>
        <w:jc w:val="both"/>
        <w:rPr>
          <w:rFonts w:ascii="Garamond" w:hAnsi="Garamond"/>
          <w:bCs/>
          <w:snapToGrid w:val="0"/>
          <w:sz w:val="22"/>
          <w:szCs w:val="22"/>
          <w:lang w:val="fr-FR"/>
        </w:rPr>
      </w:pPr>
      <w:r w:rsidRPr="00AB4604">
        <w:rPr>
          <w:rFonts w:ascii="Garamond" w:hAnsi="Garamond"/>
          <w:bCs/>
          <w:snapToGrid w:val="0"/>
          <w:color w:val="000000"/>
          <w:sz w:val="22"/>
          <w:szCs w:val="22"/>
          <w:lang w:val="fr-FR"/>
        </w:rPr>
        <w:t xml:space="preserve">De </w:t>
      </w:r>
      <w:r w:rsidRPr="00AB4604">
        <w:rPr>
          <w:rFonts w:ascii="Garamond" w:hAnsi="Garamond"/>
          <w:bCs/>
          <w:snapToGrid w:val="0"/>
          <w:sz w:val="22"/>
          <w:szCs w:val="22"/>
          <w:lang w:val="fr-FR"/>
        </w:rPr>
        <w:t xml:space="preserve">façon générale, le </w:t>
      </w:r>
      <w:r w:rsidR="00CE131A" w:rsidRPr="00AB4604">
        <w:rPr>
          <w:rFonts w:ascii="Garamond" w:hAnsi="Garamond"/>
          <w:b/>
          <w:sz w:val="22"/>
          <w:szCs w:val="22"/>
          <w:lang w:val="fr-BE"/>
        </w:rPr>
        <w:t xml:space="preserve">Chef Comptable (CC) </w:t>
      </w:r>
      <w:r w:rsidRPr="00AB4604">
        <w:rPr>
          <w:rFonts w:ascii="Garamond" w:hAnsi="Garamond"/>
          <w:bCs/>
          <w:snapToGrid w:val="0"/>
          <w:sz w:val="22"/>
          <w:szCs w:val="22"/>
          <w:lang w:val="fr-FR"/>
        </w:rPr>
        <w:t xml:space="preserve">est chargé </w:t>
      </w:r>
      <w:r w:rsidR="009D20BB" w:rsidRPr="00AB4604">
        <w:rPr>
          <w:rFonts w:ascii="Garamond" w:hAnsi="Garamond"/>
          <w:sz w:val="22"/>
          <w:lang w:val="fr-FR"/>
        </w:rPr>
        <w:t>de tenir la comptabilité consolidée des opérations réalisées au niveau des antennes provinciales et de la coordination générale, des préparer les demande</w:t>
      </w:r>
      <w:r w:rsidR="002A177D">
        <w:rPr>
          <w:rFonts w:ascii="Garamond" w:hAnsi="Garamond"/>
          <w:sz w:val="22"/>
          <w:lang w:val="fr-FR"/>
        </w:rPr>
        <w:t>s</w:t>
      </w:r>
      <w:r w:rsidR="009D20BB" w:rsidRPr="00AB4604">
        <w:rPr>
          <w:rFonts w:ascii="Garamond" w:hAnsi="Garamond"/>
          <w:sz w:val="22"/>
          <w:lang w:val="fr-FR"/>
        </w:rPr>
        <w:t xml:space="preserve"> des retraits des fonds et de veiller à la justification du Compte Désigné du Financement </w:t>
      </w:r>
      <w:r w:rsidRPr="00AB4604">
        <w:rPr>
          <w:rFonts w:ascii="Garamond" w:hAnsi="Garamond"/>
          <w:bCs/>
          <w:snapToGrid w:val="0"/>
          <w:sz w:val="22"/>
          <w:szCs w:val="22"/>
          <w:lang w:val="fr-FR"/>
        </w:rPr>
        <w:t xml:space="preserve">dans le strict respect des procédures et règlements régissant le financement des activités et le calendrier fixé à cet effet. </w:t>
      </w:r>
    </w:p>
    <w:p w14:paraId="21AF8352" w14:textId="77777777" w:rsidR="00DB4FC2" w:rsidRPr="00AB4604" w:rsidRDefault="00DB4FC2" w:rsidP="00DB4FC2">
      <w:pPr>
        <w:jc w:val="both"/>
        <w:rPr>
          <w:rFonts w:ascii="Garamond" w:hAnsi="Garamond"/>
          <w:bCs/>
          <w:snapToGrid w:val="0"/>
          <w:sz w:val="22"/>
          <w:szCs w:val="22"/>
          <w:lang w:val="fr-FR"/>
        </w:rPr>
      </w:pPr>
    </w:p>
    <w:p w14:paraId="654D995C" w14:textId="77777777" w:rsidR="00DB4FC2" w:rsidRPr="00AB4604" w:rsidRDefault="00DB4FC2" w:rsidP="00DB4FC2">
      <w:pPr>
        <w:jc w:val="both"/>
        <w:rPr>
          <w:rFonts w:ascii="Garamond" w:hAnsi="Garamond"/>
          <w:bCs/>
          <w:snapToGrid w:val="0"/>
          <w:color w:val="000000"/>
          <w:sz w:val="22"/>
          <w:szCs w:val="22"/>
          <w:lang w:val="fr-FR"/>
        </w:rPr>
      </w:pPr>
      <w:r w:rsidRPr="00AB4604">
        <w:rPr>
          <w:rFonts w:ascii="Garamond" w:hAnsi="Garamond"/>
          <w:bCs/>
          <w:snapToGrid w:val="0"/>
          <w:sz w:val="22"/>
          <w:szCs w:val="22"/>
          <w:lang w:val="fr-FR"/>
        </w:rPr>
        <w:t xml:space="preserve">De façon spécifique, </w:t>
      </w:r>
      <w:r w:rsidRPr="00AB4604">
        <w:rPr>
          <w:rFonts w:ascii="Garamond" w:hAnsi="Garamond"/>
          <w:b/>
          <w:snapToGrid w:val="0"/>
          <w:sz w:val="22"/>
          <w:szCs w:val="22"/>
          <w:lang w:val="fr-FR"/>
        </w:rPr>
        <w:t xml:space="preserve">le </w:t>
      </w:r>
      <w:r w:rsidR="009D20BB" w:rsidRPr="00AB4604">
        <w:rPr>
          <w:rFonts w:ascii="Garamond" w:hAnsi="Garamond"/>
          <w:b/>
          <w:snapToGrid w:val="0"/>
          <w:sz w:val="22"/>
          <w:szCs w:val="22"/>
          <w:lang w:val="fr-FR"/>
        </w:rPr>
        <w:t xml:space="preserve">Chef Comptable </w:t>
      </w:r>
      <w:r w:rsidRPr="00AB4604">
        <w:rPr>
          <w:rFonts w:ascii="Garamond" w:hAnsi="Garamond"/>
          <w:bCs/>
          <w:snapToGrid w:val="0"/>
          <w:color w:val="000000"/>
          <w:sz w:val="22"/>
          <w:szCs w:val="22"/>
          <w:lang w:val="fr-FR"/>
        </w:rPr>
        <w:t xml:space="preserve">a pour attribution de : </w:t>
      </w:r>
    </w:p>
    <w:p w14:paraId="6D013D94" w14:textId="77777777" w:rsidR="00DB4FC2" w:rsidRPr="00AB4604" w:rsidRDefault="00DB4FC2" w:rsidP="00DB4FC2">
      <w:pPr>
        <w:jc w:val="both"/>
        <w:rPr>
          <w:rFonts w:ascii="Garamond" w:hAnsi="Garamond"/>
          <w:bCs/>
          <w:snapToGrid w:val="0"/>
          <w:color w:val="000000"/>
          <w:sz w:val="22"/>
          <w:szCs w:val="22"/>
          <w:lang w:val="fr-FR"/>
        </w:rPr>
      </w:pPr>
    </w:p>
    <w:p w14:paraId="63A44AD4" w14:textId="77777777" w:rsidR="00DB4FC2" w:rsidRPr="00AB4604" w:rsidRDefault="00AC5B8B" w:rsidP="00AC5B8B">
      <w:pPr>
        <w:numPr>
          <w:ilvl w:val="0"/>
          <w:numId w:val="26"/>
        </w:numPr>
        <w:ind w:left="425" w:hanging="357"/>
        <w:jc w:val="both"/>
        <w:rPr>
          <w:rFonts w:ascii="Garamond" w:hAnsi="Garamond"/>
          <w:b/>
          <w:snapToGrid w:val="0"/>
          <w:color w:val="000000"/>
          <w:sz w:val="22"/>
          <w:szCs w:val="22"/>
          <w:lang w:val="fr-FR"/>
        </w:rPr>
      </w:pPr>
      <w:r w:rsidRPr="00AB4604">
        <w:rPr>
          <w:rFonts w:ascii="Garamond" w:hAnsi="Garamond"/>
          <w:b/>
          <w:snapToGrid w:val="0"/>
          <w:color w:val="000000"/>
          <w:sz w:val="22"/>
          <w:szCs w:val="22"/>
          <w:lang w:val="fr-FR"/>
        </w:rPr>
        <w:t xml:space="preserve">En matière </w:t>
      </w:r>
      <w:r w:rsidR="009D20BB" w:rsidRPr="00AB4604">
        <w:rPr>
          <w:rFonts w:ascii="Garamond" w:hAnsi="Garamond"/>
          <w:b/>
          <w:bCs/>
          <w:sz w:val="22"/>
          <w:szCs w:val="22"/>
          <w:lang w:val="fr-FR"/>
        </w:rPr>
        <w:t>de la comptabilité et contrôle financier</w:t>
      </w:r>
    </w:p>
    <w:p w14:paraId="30D78ECB" w14:textId="77777777" w:rsidR="009D20BB" w:rsidRPr="00AB4604" w:rsidRDefault="009D20BB" w:rsidP="009D20BB">
      <w:pPr>
        <w:ind w:left="720"/>
        <w:jc w:val="both"/>
        <w:rPr>
          <w:rFonts w:ascii="Garamond" w:hAnsi="Garamond"/>
          <w:b/>
          <w:snapToGrid w:val="0"/>
          <w:color w:val="000000"/>
          <w:sz w:val="22"/>
          <w:szCs w:val="22"/>
          <w:lang w:val="fr-FR"/>
        </w:rPr>
      </w:pPr>
    </w:p>
    <w:p w14:paraId="588DCB2D" w14:textId="77777777" w:rsidR="009D20BB" w:rsidRPr="00AB4604" w:rsidRDefault="009D20BB" w:rsidP="00AC5B8B">
      <w:pPr>
        <w:numPr>
          <w:ilvl w:val="0"/>
          <w:numId w:val="27"/>
        </w:numPr>
        <w:ind w:left="426"/>
        <w:jc w:val="both"/>
        <w:rPr>
          <w:rFonts w:ascii="Garamond" w:hAnsi="Garamond"/>
          <w:sz w:val="22"/>
          <w:szCs w:val="24"/>
          <w:lang w:val="fr-FR"/>
        </w:rPr>
      </w:pPr>
      <w:r w:rsidRPr="00AB4604">
        <w:rPr>
          <w:rFonts w:ascii="Garamond" w:hAnsi="Garamond"/>
          <w:sz w:val="22"/>
          <w:szCs w:val="24"/>
          <w:lang w:val="fr-FR"/>
        </w:rPr>
        <w:t>Effectuer les imputations comptables, analytiques, budgétaires et géographiques des opérations effectuées à la coordination ;</w:t>
      </w:r>
    </w:p>
    <w:p w14:paraId="52B8577C" w14:textId="77777777" w:rsidR="00A6593D" w:rsidRPr="00AB4604" w:rsidRDefault="00A6593D" w:rsidP="00030326">
      <w:pPr>
        <w:ind w:left="426"/>
        <w:jc w:val="both"/>
        <w:rPr>
          <w:rFonts w:ascii="Garamond" w:hAnsi="Garamond"/>
          <w:sz w:val="22"/>
          <w:szCs w:val="24"/>
          <w:lang w:val="fr-FR"/>
        </w:rPr>
      </w:pPr>
    </w:p>
    <w:p w14:paraId="05011D99" w14:textId="77777777" w:rsidR="009D20BB" w:rsidRPr="00AB4604" w:rsidRDefault="0007061C" w:rsidP="00AC5B8B">
      <w:pPr>
        <w:numPr>
          <w:ilvl w:val="0"/>
          <w:numId w:val="27"/>
        </w:numPr>
        <w:ind w:left="426"/>
        <w:jc w:val="both"/>
        <w:rPr>
          <w:rFonts w:ascii="Garamond" w:hAnsi="Garamond"/>
          <w:sz w:val="22"/>
          <w:szCs w:val="24"/>
          <w:lang w:val="fr-FR"/>
        </w:rPr>
      </w:pPr>
      <w:r w:rsidRPr="00AB4604">
        <w:rPr>
          <w:rFonts w:ascii="Garamond" w:hAnsi="Garamond"/>
          <w:sz w:val="22"/>
          <w:szCs w:val="24"/>
          <w:lang w:val="fr-FR"/>
        </w:rPr>
        <w:t xml:space="preserve">Assurer </w:t>
      </w:r>
      <w:r w:rsidR="009D20BB" w:rsidRPr="00AB4604">
        <w:rPr>
          <w:rFonts w:ascii="Garamond" w:hAnsi="Garamond"/>
          <w:sz w:val="22"/>
          <w:szCs w:val="24"/>
          <w:lang w:val="fr-FR"/>
        </w:rPr>
        <w:t>la bonne comptabilisation des opérations dans les livres comptables</w:t>
      </w:r>
      <w:r w:rsidRPr="00AB4604">
        <w:rPr>
          <w:rFonts w:ascii="Garamond" w:hAnsi="Garamond"/>
          <w:sz w:val="22"/>
          <w:szCs w:val="24"/>
          <w:lang w:val="fr-FR"/>
        </w:rPr>
        <w:t xml:space="preserve"> </w:t>
      </w:r>
    </w:p>
    <w:p w14:paraId="16D91920" w14:textId="48D66175" w:rsidR="009D20BB" w:rsidRPr="00AB4604" w:rsidRDefault="009D20BB" w:rsidP="00AC5B8B">
      <w:pPr>
        <w:numPr>
          <w:ilvl w:val="0"/>
          <w:numId w:val="27"/>
        </w:numPr>
        <w:ind w:left="426"/>
        <w:jc w:val="both"/>
        <w:rPr>
          <w:rFonts w:ascii="Garamond" w:hAnsi="Garamond"/>
          <w:sz w:val="22"/>
          <w:szCs w:val="24"/>
          <w:lang w:val="fr-FR"/>
        </w:rPr>
      </w:pPr>
      <w:r w:rsidRPr="00AB4604">
        <w:rPr>
          <w:rFonts w:ascii="Garamond" w:hAnsi="Garamond"/>
          <w:sz w:val="22"/>
          <w:szCs w:val="24"/>
          <w:lang w:val="fr-FR"/>
        </w:rPr>
        <w:t xml:space="preserve">Tenir </w:t>
      </w:r>
      <w:r w:rsidR="00AC32B8" w:rsidRPr="00AB4604">
        <w:rPr>
          <w:rFonts w:ascii="Garamond" w:hAnsi="Garamond"/>
          <w:sz w:val="22"/>
          <w:szCs w:val="24"/>
          <w:lang w:val="fr-FR"/>
        </w:rPr>
        <w:t>le classeur correct</w:t>
      </w:r>
      <w:r w:rsidRPr="00AB4604">
        <w:rPr>
          <w:rFonts w:ascii="Garamond" w:hAnsi="Garamond"/>
          <w:sz w:val="22"/>
          <w:szCs w:val="24"/>
          <w:lang w:val="fr-FR"/>
        </w:rPr>
        <w:t xml:space="preserve"> de justification des comptes, des registres comptables et des pièces justificatives ;</w:t>
      </w:r>
    </w:p>
    <w:p w14:paraId="21A5B05A" w14:textId="77777777" w:rsidR="009D20BB" w:rsidRPr="00AB4604" w:rsidRDefault="009D20BB" w:rsidP="00AC5B8B">
      <w:pPr>
        <w:numPr>
          <w:ilvl w:val="0"/>
          <w:numId w:val="27"/>
        </w:numPr>
        <w:ind w:left="426"/>
        <w:jc w:val="both"/>
        <w:rPr>
          <w:rFonts w:ascii="Garamond" w:hAnsi="Garamond"/>
          <w:sz w:val="22"/>
          <w:szCs w:val="24"/>
          <w:lang w:val="fr-FR"/>
        </w:rPr>
      </w:pPr>
      <w:r w:rsidRPr="00AB4604">
        <w:rPr>
          <w:rFonts w:ascii="Garamond" w:hAnsi="Garamond"/>
          <w:sz w:val="22"/>
          <w:szCs w:val="24"/>
          <w:lang w:val="fr-FR"/>
        </w:rPr>
        <w:t>Garantir la correcte utilisation du logiciel comptable ;</w:t>
      </w:r>
    </w:p>
    <w:p w14:paraId="6C6B2A5C" w14:textId="102A4BAC" w:rsidR="009D20BB" w:rsidRPr="00AB4604" w:rsidRDefault="009D20BB" w:rsidP="00AC5B8B">
      <w:pPr>
        <w:numPr>
          <w:ilvl w:val="0"/>
          <w:numId w:val="27"/>
        </w:numPr>
        <w:ind w:left="426"/>
        <w:jc w:val="both"/>
        <w:rPr>
          <w:rFonts w:ascii="Garamond" w:hAnsi="Garamond"/>
          <w:sz w:val="22"/>
          <w:szCs w:val="24"/>
          <w:lang w:val="fr-FR"/>
        </w:rPr>
      </w:pPr>
      <w:r w:rsidRPr="00AB4604">
        <w:rPr>
          <w:rFonts w:ascii="Garamond" w:hAnsi="Garamond"/>
          <w:sz w:val="22"/>
          <w:szCs w:val="24"/>
          <w:lang w:val="fr-FR"/>
        </w:rPr>
        <w:t xml:space="preserve">S’assurer que le back up de la comptabilité est régulièrement effectué en collaboration avec </w:t>
      </w:r>
      <w:r w:rsidR="00AC32B8" w:rsidRPr="00AB4604">
        <w:rPr>
          <w:rFonts w:ascii="Garamond" w:hAnsi="Garamond"/>
          <w:sz w:val="22"/>
          <w:szCs w:val="24"/>
          <w:lang w:val="fr-FR"/>
        </w:rPr>
        <w:t>l’IT ;</w:t>
      </w:r>
    </w:p>
    <w:p w14:paraId="6644F811" w14:textId="77777777" w:rsidR="009D20BB" w:rsidRPr="00AB4604" w:rsidRDefault="009D20BB" w:rsidP="00AC5B8B">
      <w:pPr>
        <w:numPr>
          <w:ilvl w:val="0"/>
          <w:numId w:val="27"/>
        </w:numPr>
        <w:ind w:left="426"/>
        <w:jc w:val="both"/>
        <w:rPr>
          <w:rFonts w:ascii="Garamond" w:hAnsi="Garamond"/>
          <w:sz w:val="22"/>
          <w:szCs w:val="24"/>
          <w:lang w:val="fr-FR"/>
        </w:rPr>
      </w:pPr>
      <w:r w:rsidRPr="00AB4604">
        <w:rPr>
          <w:rFonts w:ascii="Garamond" w:hAnsi="Garamond"/>
          <w:sz w:val="22"/>
          <w:szCs w:val="24"/>
          <w:lang w:val="fr-FR"/>
        </w:rPr>
        <w:t>Assurer le contrôle des comptabilités des antennes avant leur consolidations avec les comptes de la coordination ;</w:t>
      </w:r>
    </w:p>
    <w:p w14:paraId="7EED8CB2" w14:textId="77777777" w:rsidR="00A6593D" w:rsidRPr="00AB4604" w:rsidRDefault="00A6593D" w:rsidP="00AC5B8B">
      <w:pPr>
        <w:numPr>
          <w:ilvl w:val="0"/>
          <w:numId w:val="27"/>
        </w:numPr>
        <w:ind w:left="426"/>
        <w:jc w:val="both"/>
        <w:rPr>
          <w:rFonts w:ascii="Garamond" w:hAnsi="Garamond"/>
          <w:sz w:val="22"/>
          <w:szCs w:val="24"/>
          <w:lang w:val="fr-FR"/>
        </w:rPr>
      </w:pPr>
      <w:r w:rsidRPr="00AB4604">
        <w:rPr>
          <w:rFonts w:ascii="Garamond" w:hAnsi="Garamond"/>
          <w:sz w:val="22"/>
          <w:szCs w:val="24"/>
          <w:lang w:val="fr-FR"/>
        </w:rPr>
        <w:t>Assurer la consolidation des comptes du projet ;</w:t>
      </w:r>
    </w:p>
    <w:p w14:paraId="7A3B97C6" w14:textId="77777777" w:rsidR="00A6593D" w:rsidRPr="00AB4604" w:rsidRDefault="00A6593D" w:rsidP="00AC5B8B">
      <w:pPr>
        <w:numPr>
          <w:ilvl w:val="0"/>
          <w:numId w:val="27"/>
        </w:numPr>
        <w:ind w:left="426"/>
        <w:jc w:val="both"/>
        <w:rPr>
          <w:rFonts w:ascii="Garamond" w:hAnsi="Garamond"/>
          <w:sz w:val="22"/>
          <w:szCs w:val="24"/>
          <w:lang w:val="fr-FR"/>
        </w:rPr>
      </w:pPr>
      <w:r w:rsidRPr="00AB4604">
        <w:rPr>
          <w:rFonts w:ascii="Garamond" w:hAnsi="Garamond"/>
          <w:sz w:val="22"/>
          <w:szCs w:val="24"/>
          <w:lang w:val="fr-FR"/>
        </w:rPr>
        <w:t xml:space="preserve">Veiller à l’enregistrement adéquat du budget dans le logiciel comptable et veiller au </w:t>
      </w:r>
      <w:r w:rsidR="00030326" w:rsidRPr="00AB4604">
        <w:rPr>
          <w:rFonts w:ascii="Garamond" w:hAnsi="Garamond"/>
          <w:sz w:val="22"/>
          <w:szCs w:val="24"/>
          <w:lang w:val="fr-FR"/>
        </w:rPr>
        <w:t>suivi,</w:t>
      </w:r>
      <w:r w:rsidRPr="00AB4604">
        <w:rPr>
          <w:rFonts w:ascii="Garamond" w:hAnsi="Garamond"/>
          <w:sz w:val="22"/>
          <w:szCs w:val="24"/>
          <w:lang w:val="fr-FR"/>
        </w:rPr>
        <w:t xml:space="preserve"> au niveau de la coordination générale et des antennes ;</w:t>
      </w:r>
    </w:p>
    <w:p w14:paraId="5B3A84BC" w14:textId="77777777" w:rsidR="009D20BB" w:rsidRPr="00AB4604" w:rsidRDefault="009D20BB" w:rsidP="00AC5B8B">
      <w:pPr>
        <w:numPr>
          <w:ilvl w:val="0"/>
          <w:numId w:val="27"/>
        </w:numPr>
        <w:ind w:left="426"/>
        <w:jc w:val="both"/>
        <w:rPr>
          <w:rFonts w:ascii="Garamond" w:hAnsi="Garamond"/>
          <w:sz w:val="22"/>
          <w:szCs w:val="24"/>
          <w:lang w:val="fr-FR"/>
        </w:rPr>
      </w:pPr>
      <w:r w:rsidRPr="00AB4604">
        <w:rPr>
          <w:rFonts w:ascii="Garamond" w:hAnsi="Garamond"/>
          <w:sz w:val="22"/>
          <w:szCs w:val="24"/>
          <w:lang w:val="fr-FR"/>
        </w:rPr>
        <w:t>Effectuer les analyses et les justifications des comptes consolidés du Projet ;</w:t>
      </w:r>
    </w:p>
    <w:p w14:paraId="6F02F93C" w14:textId="3E552223" w:rsidR="009D20BB" w:rsidRPr="00AB4604" w:rsidRDefault="009D20BB" w:rsidP="00AC5B8B">
      <w:pPr>
        <w:numPr>
          <w:ilvl w:val="0"/>
          <w:numId w:val="27"/>
        </w:numPr>
        <w:spacing w:before="63" w:after="25"/>
        <w:ind w:left="426"/>
        <w:jc w:val="both"/>
        <w:rPr>
          <w:rFonts w:ascii="Garamond" w:hAnsi="Garamond"/>
          <w:bCs/>
          <w:iCs/>
          <w:sz w:val="22"/>
          <w:szCs w:val="24"/>
          <w:lang w:val="fr-FR"/>
        </w:rPr>
      </w:pPr>
      <w:r w:rsidRPr="00AB4604">
        <w:rPr>
          <w:rFonts w:ascii="Garamond" w:hAnsi="Garamond"/>
          <w:bCs/>
          <w:iCs/>
          <w:sz w:val="22"/>
          <w:szCs w:val="24"/>
          <w:lang w:val="fr-FR"/>
        </w:rPr>
        <w:t xml:space="preserve">Vérifier et viser les bons d’engagement de dépenses effectuées à la </w:t>
      </w:r>
      <w:r w:rsidR="00AC32B8" w:rsidRPr="00AB4604">
        <w:rPr>
          <w:rFonts w:ascii="Garamond" w:hAnsi="Garamond"/>
          <w:bCs/>
          <w:iCs/>
          <w:sz w:val="22"/>
          <w:szCs w:val="24"/>
          <w:lang w:val="fr-FR"/>
        </w:rPr>
        <w:t>coordination ;</w:t>
      </w:r>
    </w:p>
    <w:p w14:paraId="602063F0" w14:textId="563E1B06" w:rsidR="009D20BB" w:rsidRPr="00AB4604" w:rsidRDefault="009D20BB" w:rsidP="00AC5B8B">
      <w:pPr>
        <w:numPr>
          <w:ilvl w:val="0"/>
          <w:numId w:val="27"/>
        </w:numPr>
        <w:spacing w:before="63" w:after="25"/>
        <w:ind w:left="426"/>
        <w:jc w:val="both"/>
        <w:rPr>
          <w:rFonts w:ascii="Garamond" w:hAnsi="Garamond"/>
          <w:color w:val="000000"/>
          <w:sz w:val="22"/>
          <w:szCs w:val="24"/>
          <w:lang w:val="fr-FR"/>
        </w:rPr>
      </w:pPr>
      <w:r w:rsidRPr="00AB4604">
        <w:rPr>
          <w:rFonts w:ascii="Garamond" w:hAnsi="Garamond"/>
          <w:color w:val="000000"/>
          <w:sz w:val="22"/>
          <w:szCs w:val="24"/>
          <w:lang w:val="fr-FR"/>
        </w:rPr>
        <w:t xml:space="preserve">Fournir un appui en matière du suivi budgétaire et des </w:t>
      </w:r>
      <w:r w:rsidR="00AC32B8" w:rsidRPr="00AB4604">
        <w:rPr>
          <w:rFonts w:ascii="Garamond" w:hAnsi="Garamond"/>
          <w:color w:val="000000"/>
          <w:sz w:val="22"/>
          <w:szCs w:val="24"/>
          <w:lang w:val="fr-FR"/>
        </w:rPr>
        <w:t>engagements ;</w:t>
      </w:r>
    </w:p>
    <w:p w14:paraId="55A6D2D1" w14:textId="77777777" w:rsidR="009D20BB" w:rsidRPr="00AB4604" w:rsidRDefault="009D20BB" w:rsidP="00AC5B8B">
      <w:pPr>
        <w:numPr>
          <w:ilvl w:val="0"/>
          <w:numId w:val="27"/>
        </w:numPr>
        <w:spacing w:before="63" w:after="25"/>
        <w:ind w:left="426"/>
        <w:jc w:val="both"/>
        <w:rPr>
          <w:rFonts w:ascii="Garamond" w:hAnsi="Garamond"/>
          <w:color w:val="000000"/>
          <w:sz w:val="22"/>
          <w:szCs w:val="24"/>
          <w:lang w:val="fr-FR"/>
        </w:rPr>
      </w:pPr>
      <w:r w:rsidRPr="00AB4604">
        <w:rPr>
          <w:rFonts w:ascii="Garamond" w:hAnsi="Garamond"/>
          <w:color w:val="000000"/>
          <w:sz w:val="22"/>
          <w:szCs w:val="24"/>
          <w:lang w:val="fr-FR"/>
        </w:rPr>
        <w:t xml:space="preserve">Assurer les clôtures comptables mensuelles ; </w:t>
      </w:r>
    </w:p>
    <w:p w14:paraId="7BF27397" w14:textId="77777777" w:rsidR="009D20BB" w:rsidRPr="00AB4604" w:rsidRDefault="009D20BB" w:rsidP="00AC5B8B">
      <w:pPr>
        <w:numPr>
          <w:ilvl w:val="0"/>
          <w:numId w:val="27"/>
        </w:numPr>
        <w:ind w:left="426"/>
        <w:jc w:val="both"/>
        <w:rPr>
          <w:rFonts w:ascii="Garamond" w:hAnsi="Garamond"/>
          <w:sz w:val="22"/>
          <w:szCs w:val="24"/>
          <w:lang w:val="fr-FR"/>
        </w:rPr>
      </w:pPr>
      <w:r w:rsidRPr="00AB4604">
        <w:rPr>
          <w:rFonts w:ascii="Garamond" w:hAnsi="Garamond"/>
          <w:sz w:val="22"/>
          <w:szCs w:val="24"/>
          <w:lang w:val="fr-FR"/>
        </w:rPr>
        <w:t>Appuyer le RAF à effectuer toutes les analyses exigées par le Projet ;</w:t>
      </w:r>
    </w:p>
    <w:p w14:paraId="1F4955A1" w14:textId="77777777" w:rsidR="009D20BB" w:rsidRPr="00AB4604" w:rsidRDefault="009D20BB" w:rsidP="00AC5B8B">
      <w:pPr>
        <w:numPr>
          <w:ilvl w:val="0"/>
          <w:numId w:val="27"/>
        </w:numPr>
        <w:spacing w:before="100" w:after="100"/>
        <w:ind w:left="426"/>
        <w:contextualSpacing/>
        <w:jc w:val="both"/>
        <w:rPr>
          <w:rFonts w:ascii="Garamond" w:hAnsi="Garamond"/>
          <w:sz w:val="22"/>
          <w:lang w:val="fr-FR"/>
        </w:rPr>
      </w:pPr>
      <w:r w:rsidRPr="00AB4604">
        <w:rPr>
          <w:rFonts w:ascii="Garamond" w:hAnsi="Garamond"/>
          <w:sz w:val="22"/>
          <w:lang w:val="fr-FR"/>
        </w:rPr>
        <w:t>Tenir le registre des immobilisations, assurer la gestion des stocks des matériels et le contrôle de magasin ;</w:t>
      </w:r>
    </w:p>
    <w:p w14:paraId="5B66B902" w14:textId="77777777" w:rsidR="009D20BB" w:rsidRPr="00AB4604" w:rsidRDefault="009D20BB" w:rsidP="00AC5B8B">
      <w:pPr>
        <w:numPr>
          <w:ilvl w:val="0"/>
          <w:numId w:val="27"/>
        </w:numPr>
        <w:ind w:left="426" w:right="-62"/>
        <w:jc w:val="both"/>
        <w:textAlignment w:val="baseline"/>
        <w:rPr>
          <w:rFonts w:ascii="Garamond" w:hAnsi="Garamond"/>
          <w:color w:val="000000"/>
          <w:sz w:val="22"/>
          <w:szCs w:val="22"/>
          <w:lang w:val="fr-FR" w:eastAsia="fr-FR"/>
        </w:rPr>
      </w:pPr>
      <w:r w:rsidRPr="00AB4604">
        <w:rPr>
          <w:rFonts w:ascii="Garamond" w:hAnsi="Garamond"/>
          <w:sz w:val="22"/>
          <w:lang w:val="fr-FR"/>
        </w:rPr>
        <w:t>Programmer et réaliser les missions de supervision de la comptabilité des Antennes</w:t>
      </w:r>
    </w:p>
    <w:p w14:paraId="0ED4726C" w14:textId="77777777" w:rsidR="009D20BB" w:rsidRPr="00AB4604" w:rsidRDefault="009D20BB" w:rsidP="009D20BB">
      <w:pPr>
        <w:ind w:left="360" w:right="-62"/>
        <w:jc w:val="both"/>
        <w:textAlignment w:val="baseline"/>
        <w:rPr>
          <w:rFonts w:ascii="Garamond" w:hAnsi="Garamond"/>
          <w:color w:val="000000"/>
          <w:sz w:val="22"/>
          <w:szCs w:val="22"/>
          <w:lang w:val="fr-FR" w:eastAsia="fr-FR"/>
        </w:rPr>
      </w:pPr>
    </w:p>
    <w:p w14:paraId="073653E8" w14:textId="77777777" w:rsidR="00DB4FC2" w:rsidRPr="00AB4604" w:rsidRDefault="00AC5B8B" w:rsidP="00AC5B8B">
      <w:pPr>
        <w:numPr>
          <w:ilvl w:val="0"/>
          <w:numId w:val="26"/>
        </w:numPr>
        <w:ind w:left="426"/>
        <w:jc w:val="both"/>
        <w:rPr>
          <w:rFonts w:ascii="Garamond" w:hAnsi="Garamond"/>
          <w:b/>
          <w:snapToGrid w:val="0"/>
          <w:color w:val="000000"/>
          <w:sz w:val="22"/>
          <w:szCs w:val="22"/>
          <w:lang w:val="fr-FR"/>
        </w:rPr>
      </w:pPr>
      <w:r w:rsidRPr="00AB4604">
        <w:rPr>
          <w:rFonts w:ascii="Garamond" w:hAnsi="Garamond"/>
          <w:b/>
          <w:snapToGrid w:val="0"/>
          <w:color w:val="000000"/>
          <w:sz w:val="22"/>
          <w:szCs w:val="22"/>
          <w:lang w:val="fr-FR"/>
        </w:rPr>
        <w:t xml:space="preserve">En matière </w:t>
      </w:r>
      <w:r w:rsidR="009D20BB" w:rsidRPr="00AB4604">
        <w:rPr>
          <w:rFonts w:ascii="Garamond" w:hAnsi="Garamond"/>
          <w:b/>
          <w:bCs/>
          <w:sz w:val="22"/>
          <w:szCs w:val="22"/>
          <w:lang w:val="fr-FR"/>
        </w:rPr>
        <w:t>de la Trésorerie</w:t>
      </w:r>
      <w:r w:rsidR="009D20BB" w:rsidRPr="00AB4604">
        <w:rPr>
          <w:rFonts w:ascii="Garamond" w:hAnsi="Garamond"/>
          <w:b/>
          <w:snapToGrid w:val="0"/>
          <w:color w:val="000000"/>
          <w:sz w:val="22"/>
          <w:szCs w:val="22"/>
          <w:lang w:val="fr-FR"/>
        </w:rPr>
        <w:t xml:space="preserve"> </w:t>
      </w:r>
    </w:p>
    <w:p w14:paraId="4A3DA760" w14:textId="77777777" w:rsidR="00DB4FC2" w:rsidRPr="00AB4604" w:rsidRDefault="00DB4FC2" w:rsidP="00DB4FC2">
      <w:pPr>
        <w:ind w:left="720"/>
        <w:contextualSpacing/>
        <w:jc w:val="both"/>
        <w:rPr>
          <w:rFonts w:ascii="Garamond" w:hAnsi="Garamond"/>
          <w:b/>
          <w:snapToGrid w:val="0"/>
          <w:color w:val="000000"/>
          <w:sz w:val="22"/>
          <w:szCs w:val="22"/>
          <w:lang w:val="fr-FR"/>
        </w:rPr>
      </w:pPr>
    </w:p>
    <w:p w14:paraId="3A4ADB47" w14:textId="77777777" w:rsidR="009D20BB" w:rsidRPr="00AB4604" w:rsidRDefault="009D20BB" w:rsidP="009D20BB">
      <w:pPr>
        <w:numPr>
          <w:ilvl w:val="0"/>
          <w:numId w:val="19"/>
        </w:numPr>
        <w:jc w:val="both"/>
        <w:rPr>
          <w:rFonts w:ascii="Garamond" w:hAnsi="Garamond"/>
          <w:sz w:val="22"/>
          <w:szCs w:val="24"/>
          <w:lang w:val="fr-FR"/>
        </w:rPr>
      </w:pPr>
      <w:r w:rsidRPr="00AB4604">
        <w:rPr>
          <w:rFonts w:ascii="Garamond" w:hAnsi="Garamond"/>
          <w:sz w:val="22"/>
          <w:szCs w:val="24"/>
          <w:lang w:val="fr-FR"/>
        </w:rPr>
        <w:lastRenderedPageBreak/>
        <w:t>Préparer les demandes de retrait de fonds (DRF) et les demandes de paiements directs (DPD) conformément à la lettre de décaissement et suivre leur encaissement en Compte Désigné ;</w:t>
      </w:r>
    </w:p>
    <w:p w14:paraId="64CAFE9E" w14:textId="77777777" w:rsidR="009D20BB" w:rsidRPr="00AB4604" w:rsidRDefault="009D20BB" w:rsidP="009D20BB">
      <w:pPr>
        <w:numPr>
          <w:ilvl w:val="0"/>
          <w:numId w:val="19"/>
        </w:numPr>
        <w:jc w:val="both"/>
        <w:rPr>
          <w:rFonts w:ascii="Garamond" w:hAnsi="Garamond"/>
          <w:sz w:val="22"/>
          <w:szCs w:val="24"/>
          <w:lang w:val="fr-FR"/>
        </w:rPr>
      </w:pPr>
      <w:r w:rsidRPr="00AB4604">
        <w:rPr>
          <w:rFonts w:ascii="Garamond" w:hAnsi="Garamond"/>
          <w:sz w:val="22"/>
          <w:szCs w:val="24"/>
          <w:lang w:val="fr-FR"/>
        </w:rPr>
        <w:t>Revue des extraits bancaires du Compte Désigné ;</w:t>
      </w:r>
    </w:p>
    <w:p w14:paraId="5A96ECB5" w14:textId="77777777" w:rsidR="009D20BB" w:rsidRPr="00AB4604" w:rsidRDefault="009D20BB" w:rsidP="009D20BB">
      <w:pPr>
        <w:numPr>
          <w:ilvl w:val="0"/>
          <w:numId w:val="19"/>
        </w:numPr>
        <w:jc w:val="both"/>
        <w:rPr>
          <w:rFonts w:ascii="Garamond" w:hAnsi="Garamond"/>
          <w:sz w:val="22"/>
          <w:szCs w:val="24"/>
          <w:lang w:val="fr-FR"/>
        </w:rPr>
      </w:pPr>
      <w:r w:rsidRPr="00AB4604">
        <w:rPr>
          <w:rFonts w:ascii="Garamond" w:hAnsi="Garamond"/>
          <w:sz w:val="22"/>
          <w:szCs w:val="24"/>
          <w:lang w:val="fr-FR"/>
        </w:rPr>
        <w:t>Etablir les rapprochements bancaires du Compte Désigné conformément au manuel des procédures ;</w:t>
      </w:r>
    </w:p>
    <w:p w14:paraId="6B03B883" w14:textId="77777777" w:rsidR="009D20BB" w:rsidRPr="00AB4604" w:rsidRDefault="009D20BB" w:rsidP="009D20BB">
      <w:pPr>
        <w:numPr>
          <w:ilvl w:val="0"/>
          <w:numId w:val="19"/>
        </w:numPr>
        <w:jc w:val="both"/>
        <w:rPr>
          <w:rFonts w:ascii="Garamond" w:hAnsi="Garamond"/>
          <w:sz w:val="22"/>
          <w:szCs w:val="24"/>
          <w:lang w:val="fr-FR"/>
        </w:rPr>
      </w:pPr>
      <w:r w:rsidRPr="00AB4604">
        <w:rPr>
          <w:rFonts w:ascii="Garamond" w:hAnsi="Garamond"/>
          <w:sz w:val="22"/>
          <w:szCs w:val="24"/>
          <w:lang w:val="fr-FR"/>
        </w:rPr>
        <w:t xml:space="preserve">Tenir l’état prévisionnel semestriel des décaissements ; </w:t>
      </w:r>
    </w:p>
    <w:p w14:paraId="08CA74DA" w14:textId="77777777" w:rsidR="009D20BB" w:rsidRPr="00AB4604" w:rsidRDefault="009D20BB" w:rsidP="009D20BB">
      <w:pPr>
        <w:numPr>
          <w:ilvl w:val="0"/>
          <w:numId w:val="19"/>
        </w:numPr>
        <w:jc w:val="both"/>
        <w:rPr>
          <w:rFonts w:ascii="Garamond" w:hAnsi="Garamond"/>
          <w:sz w:val="22"/>
          <w:szCs w:val="24"/>
          <w:lang w:val="fr-FR"/>
        </w:rPr>
      </w:pPr>
      <w:r w:rsidRPr="00AB4604">
        <w:rPr>
          <w:rFonts w:ascii="Garamond" w:hAnsi="Garamond"/>
          <w:sz w:val="22"/>
          <w:szCs w:val="24"/>
          <w:lang w:val="fr-FR"/>
        </w:rPr>
        <w:t>Assurer le contrôle régulier de la caisse et du livre de caisse y compris le contrôle inopiné ;</w:t>
      </w:r>
    </w:p>
    <w:p w14:paraId="59F17B07" w14:textId="77777777" w:rsidR="009D20BB" w:rsidRPr="00AB4604" w:rsidRDefault="009D20BB" w:rsidP="009D20BB">
      <w:pPr>
        <w:numPr>
          <w:ilvl w:val="0"/>
          <w:numId w:val="19"/>
        </w:numPr>
        <w:spacing w:before="63" w:after="25"/>
        <w:jc w:val="both"/>
        <w:rPr>
          <w:rFonts w:ascii="Garamond" w:hAnsi="Garamond"/>
          <w:bCs/>
          <w:iCs/>
          <w:sz w:val="22"/>
          <w:szCs w:val="24"/>
          <w:lang w:val="fr-FR"/>
        </w:rPr>
      </w:pPr>
      <w:r w:rsidRPr="00AB4604">
        <w:rPr>
          <w:rFonts w:ascii="Garamond" w:hAnsi="Garamond"/>
          <w:color w:val="000000"/>
          <w:sz w:val="22"/>
          <w:szCs w:val="24"/>
          <w:lang w:val="fr-FR"/>
        </w:rPr>
        <w:t>Appuyer le RAF à approuver</w:t>
      </w:r>
      <w:r w:rsidRPr="00AB4604">
        <w:rPr>
          <w:rFonts w:ascii="Garamond" w:hAnsi="Garamond"/>
          <w:bCs/>
          <w:iCs/>
          <w:sz w:val="22"/>
          <w:szCs w:val="24"/>
          <w:lang w:val="fr-FR"/>
        </w:rPr>
        <w:t xml:space="preserve"> les demandes d’approvisionnement émanant des antennes ;</w:t>
      </w:r>
    </w:p>
    <w:p w14:paraId="20099F5A" w14:textId="5578FF83" w:rsidR="009D20BB" w:rsidRPr="00AB4604" w:rsidRDefault="0007061C" w:rsidP="009D20BB">
      <w:pPr>
        <w:numPr>
          <w:ilvl w:val="0"/>
          <w:numId w:val="19"/>
        </w:numPr>
        <w:jc w:val="both"/>
        <w:rPr>
          <w:rFonts w:ascii="Garamond" w:hAnsi="Garamond"/>
          <w:sz w:val="22"/>
          <w:szCs w:val="24"/>
          <w:lang w:val="fr-FR"/>
        </w:rPr>
      </w:pPr>
      <w:r w:rsidRPr="00AB4604">
        <w:rPr>
          <w:rFonts w:ascii="Garamond" w:hAnsi="Garamond"/>
          <w:sz w:val="22"/>
          <w:szCs w:val="24"/>
          <w:lang w:val="fr-FR"/>
        </w:rPr>
        <w:t xml:space="preserve">Appuyer le RAF dans </w:t>
      </w:r>
      <w:r w:rsidR="009D20BB" w:rsidRPr="00AB4604">
        <w:rPr>
          <w:rFonts w:ascii="Garamond" w:hAnsi="Garamond"/>
          <w:sz w:val="22"/>
          <w:szCs w:val="24"/>
          <w:lang w:val="fr-FR"/>
        </w:rPr>
        <w:t>l’approvisionnement des sous comptes désignés des antennes provinciales ;</w:t>
      </w:r>
    </w:p>
    <w:p w14:paraId="2C32F113" w14:textId="77777777" w:rsidR="009D20BB" w:rsidRPr="00AB4604" w:rsidRDefault="009D20BB" w:rsidP="005C66EC">
      <w:pPr>
        <w:numPr>
          <w:ilvl w:val="0"/>
          <w:numId w:val="19"/>
        </w:numPr>
        <w:ind w:right="-62"/>
        <w:jc w:val="both"/>
        <w:textAlignment w:val="baseline"/>
        <w:rPr>
          <w:rFonts w:ascii="Garamond" w:hAnsi="Garamond"/>
          <w:color w:val="000000"/>
          <w:sz w:val="22"/>
          <w:szCs w:val="22"/>
          <w:lang w:val="fr-FR" w:eastAsia="fr-FR"/>
        </w:rPr>
      </w:pPr>
      <w:r w:rsidRPr="00AB4604">
        <w:rPr>
          <w:rFonts w:ascii="Garamond" w:hAnsi="Garamond"/>
          <w:color w:val="000000"/>
          <w:sz w:val="22"/>
          <w:szCs w:val="24"/>
          <w:lang w:val="fr-FR"/>
        </w:rPr>
        <w:t>Appuyer sur une base trimestrielle et/ ou en fonction des besoins du Projet, la préparation des révisions budgétaires</w:t>
      </w:r>
      <w:r w:rsidR="005C66EC" w:rsidRPr="00AB4604">
        <w:rPr>
          <w:rFonts w:ascii="Garamond" w:hAnsi="Garamond"/>
          <w:color w:val="000000"/>
          <w:sz w:val="22"/>
          <w:szCs w:val="24"/>
          <w:lang w:val="fr-FR"/>
        </w:rPr>
        <w:t>.</w:t>
      </w:r>
    </w:p>
    <w:p w14:paraId="39573447" w14:textId="77777777" w:rsidR="00DB4FC2" w:rsidRPr="00AB4604" w:rsidRDefault="00DB4FC2" w:rsidP="00DB4FC2">
      <w:pPr>
        <w:jc w:val="both"/>
        <w:rPr>
          <w:rFonts w:ascii="Garamond" w:hAnsi="Garamond"/>
          <w:bCs/>
          <w:snapToGrid w:val="0"/>
          <w:color w:val="000000"/>
          <w:sz w:val="22"/>
          <w:szCs w:val="22"/>
          <w:lang w:val="fr-FR"/>
        </w:rPr>
      </w:pPr>
    </w:p>
    <w:p w14:paraId="617D617B" w14:textId="77777777" w:rsidR="00DB4FC2" w:rsidRPr="00AB4604" w:rsidRDefault="00AC5B8B" w:rsidP="00AC5B8B">
      <w:pPr>
        <w:numPr>
          <w:ilvl w:val="0"/>
          <w:numId w:val="26"/>
        </w:numPr>
        <w:ind w:left="426"/>
        <w:jc w:val="both"/>
        <w:rPr>
          <w:rFonts w:ascii="Garamond" w:hAnsi="Garamond"/>
          <w:b/>
          <w:snapToGrid w:val="0"/>
          <w:color w:val="000000"/>
          <w:sz w:val="22"/>
          <w:szCs w:val="22"/>
          <w:lang w:val="fr-FR"/>
        </w:rPr>
      </w:pPr>
      <w:r w:rsidRPr="00AB4604">
        <w:rPr>
          <w:rFonts w:ascii="Garamond" w:hAnsi="Garamond"/>
          <w:b/>
          <w:snapToGrid w:val="0"/>
          <w:color w:val="000000"/>
          <w:sz w:val="22"/>
          <w:szCs w:val="22"/>
          <w:lang w:val="fr-FR"/>
        </w:rPr>
        <w:t xml:space="preserve">En matière du </w:t>
      </w:r>
      <w:proofErr w:type="spellStart"/>
      <w:r w:rsidR="005C66EC" w:rsidRPr="00AB4604">
        <w:rPr>
          <w:rFonts w:ascii="Garamond" w:hAnsi="Garamond"/>
          <w:b/>
          <w:snapToGrid w:val="0"/>
          <w:color w:val="000000"/>
          <w:sz w:val="22"/>
          <w:szCs w:val="22"/>
          <w:lang w:val="fr-FR"/>
        </w:rPr>
        <w:t>reporting</w:t>
      </w:r>
      <w:proofErr w:type="spellEnd"/>
    </w:p>
    <w:p w14:paraId="221195C9" w14:textId="77777777" w:rsidR="00DB4FC2" w:rsidRPr="00AB4604" w:rsidRDefault="00DB4FC2" w:rsidP="00AC5B8B">
      <w:pPr>
        <w:jc w:val="both"/>
        <w:rPr>
          <w:rFonts w:ascii="Garamond" w:hAnsi="Garamond"/>
          <w:b/>
          <w:snapToGrid w:val="0"/>
          <w:color w:val="000000"/>
          <w:sz w:val="22"/>
          <w:szCs w:val="22"/>
          <w:lang w:val="fr-FR"/>
        </w:rPr>
      </w:pPr>
    </w:p>
    <w:p w14:paraId="17ABFB4A" w14:textId="2320A57F" w:rsidR="005C66EC" w:rsidRPr="00AB4604" w:rsidRDefault="005C66EC" w:rsidP="00AC5B8B">
      <w:pPr>
        <w:numPr>
          <w:ilvl w:val="0"/>
          <w:numId w:val="28"/>
        </w:numPr>
        <w:tabs>
          <w:tab w:val="clear" w:pos="360"/>
        </w:tabs>
        <w:ind w:left="426"/>
        <w:jc w:val="both"/>
        <w:rPr>
          <w:rFonts w:ascii="Garamond" w:hAnsi="Garamond"/>
          <w:bCs/>
          <w:iCs/>
          <w:sz w:val="22"/>
          <w:szCs w:val="24"/>
          <w:lang w:val="fr-FR"/>
        </w:rPr>
      </w:pPr>
      <w:r w:rsidRPr="00AB4604">
        <w:rPr>
          <w:rFonts w:ascii="Garamond" w:hAnsi="Garamond"/>
          <w:bCs/>
          <w:iCs/>
          <w:sz w:val="22"/>
          <w:szCs w:val="24"/>
          <w:lang w:val="fr-FR"/>
        </w:rPr>
        <w:t>Assurer la préparation des états financiers périodiques </w:t>
      </w:r>
      <w:r w:rsidR="00A1114F" w:rsidRPr="00AB4604">
        <w:rPr>
          <w:rFonts w:ascii="Garamond" w:hAnsi="Garamond"/>
          <w:bCs/>
          <w:iCs/>
          <w:sz w:val="22"/>
          <w:szCs w:val="24"/>
          <w:lang w:val="fr-FR"/>
        </w:rPr>
        <w:t>consolidés ;</w:t>
      </w:r>
    </w:p>
    <w:p w14:paraId="3BD4135C" w14:textId="77777777" w:rsidR="005C66EC" w:rsidRPr="00AB4604" w:rsidRDefault="005C66EC" w:rsidP="00AC5B8B">
      <w:pPr>
        <w:numPr>
          <w:ilvl w:val="0"/>
          <w:numId w:val="28"/>
        </w:numPr>
        <w:ind w:left="426"/>
        <w:jc w:val="both"/>
        <w:rPr>
          <w:rFonts w:ascii="Garamond" w:hAnsi="Garamond"/>
          <w:color w:val="000000"/>
          <w:sz w:val="22"/>
          <w:szCs w:val="24"/>
          <w:lang w:val="fr-FR"/>
        </w:rPr>
      </w:pPr>
      <w:r w:rsidRPr="00AB4604">
        <w:rPr>
          <w:rFonts w:ascii="Garamond" w:hAnsi="Garamond"/>
          <w:bCs/>
          <w:iCs/>
          <w:sz w:val="22"/>
          <w:szCs w:val="24"/>
          <w:lang w:val="fr-FR"/>
        </w:rPr>
        <w:t>Appuyer</w:t>
      </w:r>
      <w:r w:rsidRPr="00AB4604">
        <w:rPr>
          <w:rFonts w:ascii="Garamond" w:hAnsi="Garamond"/>
          <w:color w:val="000000"/>
          <w:sz w:val="22"/>
          <w:szCs w:val="24"/>
          <w:lang w:val="fr-FR"/>
        </w:rPr>
        <w:t xml:space="preserve"> le RAF </w:t>
      </w:r>
      <w:r w:rsidR="00030326" w:rsidRPr="00AB4604">
        <w:rPr>
          <w:rFonts w:ascii="Garamond" w:hAnsi="Garamond"/>
          <w:color w:val="000000"/>
          <w:sz w:val="22"/>
          <w:szCs w:val="24"/>
          <w:lang w:val="fr-FR"/>
        </w:rPr>
        <w:t xml:space="preserve">dans </w:t>
      </w:r>
      <w:r w:rsidRPr="00AB4604">
        <w:rPr>
          <w:rFonts w:ascii="Garamond" w:hAnsi="Garamond"/>
          <w:color w:val="000000"/>
          <w:sz w:val="22"/>
          <w:szCs w:val="24"/>
          <w:lang w:val="fr-FR"/>
        </w:rPr>
        <w:t>la préparation des rapports financiers du Projet notamment le rapport du suivi financier ;</w:t>
      </w:r>
    </w:p>
    <w:p w14:paraId="51F78338" w14:textId="77777777" w:rsidR="005C66EC" w:rsidRPr="00AB4604" w:rsidRDefault="005C66EC" w:rsidP="00AC5B8B">
      <w:pPr>
        <w:numPr>
          <w:ilvl w:val="0"/>
          <w:numId w:val="28"/>
        </w:numPr>
        <w:spacing w:before="63" w:after="25"/>
        <w:ind w:left="426"/>
        <w:jc w:val="both"/>
        <w:rPr>
          <w:rFonts w:ascii="Garamond" w:hAnsi="Garamond"/>
          <w:color w:val="000000"/>
          <w:sz w:val="22"/>
          <w:szCs w:val="24"/>
          <w:lang w:val="fr-FR"/>
        </w:rPr>
      </w:pPr>
      <w:r w:rsidRPr="00AB4604">
        <w:rPr>
          <w:rFonts w:ascii="Garamond" w:hAnsi="Garamond"/>
          <w:color w:val="000000"/>
          <w:sz w:val="22"/>
          <w:szCs w:val="24"/>
          <w:lang w:val="fr-FR"/>
        </w:rPr>
        <w:t>Etablir et communiquer au RAF le rapport période d’exceptions sur les dépassements budgétaires et/ou retards dans l’exécution du budget du Projet ;</w:t>
      </w:r>
    </w:p>
    <w:p w14:paraId="1F71CA2C" w14:textId="77777777" w:rsidR="005C66EC" w:rsidRPr="00AB4604" w:rsidRDefault="005C66EC" w:rsidP="00AC5B8B">
      <w:pPr>
        <w:numPr>
          <w:ilvl w:val="0"/>
          <w:numId w:val="20"/>
        </w:numPr>
        <w:ind w:left="426"/>
        <w:jc w:val="both"/>
        <w:rPr>
          <w:rFonts w:ascii="Garamond" w:hAnsi="Garamond"/>
          <w:snapToGrid w:val="0"/>
          <w:color w:val="000000"/>
          <w:sz w:val="22"/>
          <w:szCs w:val="22"/>
          <w:lang w:val="fr-FR"/>
        </w:rPr>
      </w:pPr>
      <w:r w:rsidRPr="00AB4604">
        <w:rPr>
          <w:rFonts w:ascii="Garamond" w:hAnsi="Garamond"/>
          <w:sz w:val="22"/>
          <w:szCs w:val="24"/>
          <w:lang w:val="fr-FR"/>
        </w:rPr>
        <w:t>Veiller au respect des délais de transmission des informations et états comptables des antennes.</w:t>
      </w:r>
    </w:p>
    <w:p w14:paraId="6B65B0C1" w14:textId="77777777" w:rsidR="00DB4FC2" w:rsidRPr="00AB4604" w:rsidRDefault="00DB4FC2" w:rsidP="00AC5B8B">
      <w:pPr>
        <w:jc w:val="both"/>
        <w:rPr>
          <w:rFonts w:ascii="Garamond" w:hAnsi="Garamond"/>
          <w:snapToGrid w:val="0"/>
          <w:color w:val="000000"/>
          <w:sz w:val="22"/>
          <w:szCs w:val="22"/>
          <w:lang w:val="fr-FR"/>
        </w:rPr>
      </w:pPr>
    </w:p>
    <w:p w14:paraId="373AD3D9" w14:textId="77777777" w:rsidR="00DB4FC2" w:rsidRPr="00AB4604" w:rsidRDefault="00DB4FC2" w:rsidP="00AC5B8B">
      <w:pPr>
        <w:ind w:left="720"/>
        <w:jc w:val="both"/>
        <w:rPr>
          <w:rFonts w:ascii="Garamond" w:hAnsi="Garamond"/>
          <w:b/>
          <w:snapToGrid w:val="0"/>
          <w:color w:val="000000"/>
          <w:sz w:val="22"/>
          <w:szCs w:val="22"/>
          <w:lang w:val="fr-FR"/>
        </w:rPr>
      </w:pPr>
    </w:p>
    <w:p w14:paraId="66DE0FDC" w14:textId="77777777" w:rsidR="00DB4FC2" w:rsidRPr="00AB4604" w:rsidRDefault="00DB4FC2" w:rsidP="00FF54AE">
      <w:pPr>
        <w:ind w:left="426"/>
        <w:jc w:val="both"/>
        <w:rPr>
          <w:rFonts w:ascii="Garamond" w:hAnsi="Garamond"/>
          <w:b/>
          <w:snapToGrid w:val="0"/>
          <w:color w:val="000000"/>
          <w:sz w:val="22"/>
          <w:szCs w:val="22"/>
          <w:lang w:val="fr-FR"/>
        </w:rPr>
      </w:pPr>
      <w:r w:rsidRPr="00AB4604">
        <w:rPr>
          <w:rFonts w:ascii="Garamond" w:hAnsi="Garamond"/>
          <w:b/>
          <w:snapToGrid w:val="0"/>
          <w:color w:val="000000"/>
          <w:sz w:val="22"/>
          <w:szCs w:val="22"/>
          <w:lang w:val="fr-FR"/>
        </w:rPr>
        <w:t xml:space="preserve">Au niveau </w:t>
      </w:r>
      <w:r w:rsidR="00A6593D" w:rsidRPr="00AB4604">
        <w:rPr>
          <w:rFonts w:ascii="Garamond" w:hAnsi="Garamond"/>
          <w:b/>
          <w:snapToGrid w:val="0"/>
          <w:color w:val="000000"/>
          <w:sz w:val="22"/>
          <w:szCs w:val="22"/>
          <w:lang w:val="fr-FR"/>
        </w:rPr>
        <w:t>administratif </w:t>
      </w:r>
    </w:p>
    <w:p w14:paraId="70135791" w14:textId="77777777" w:rsidR="005C66EC" w:rsidRPr="00AB4604" w:rsidRDefault="005C66EC" w:rsidP="00AC5B8B">
      <w:pPr>
        <w:ind w:left="360"/>
        <w:jc w:val="both"/>
        <w:rPr>
          <w:rFonts w:ascii="Garamond" w:hAnsi="Garamond"/>
          <w:b/>
          <w:bCs/>
          <w:snapToGrid w:val="0"/>
          <w:color w:val="000000"/>
          <w:sz w:val="22"/>
          <w:szCs w:val="22"/>
          <w:lang w:val="fr-FR"/>
        </w:rPr>
      </w:pPr>
    </w:p>
    <w:p w14:paraId="31133E0D" w14:textId="575F0C32" w:rsidR="005C66EC" w:rsidRPr="00AB4604" w:rsidRDefault="005C66EC" w:rsidP="00AC5B8B">
      <w:pPr>
        <w:numPr>
          <w:ilvl w:val="0"/>
          <w:numId w:val="21"/>
        </w:numPr>
        <w:tabs>
          <w:tab w:val="clear" w:pos="360"/>
        </w:tabs>
        <w:jc w:val="both"/>
        <w:rPr>
          <w:rFonts w:ascii="Garamond" w:hAnsi="Garamond"/>
          <w:sz w:val="22"/>
          <w:lang w:val="fr-FR"/>
        </w:rPr>
      </w:pPr>
      <w:r w:rsidRPr="00AB4604">
        <w:rPr>
          <w:rFonts w:ascii="Garamond" w:hAnsi="Garamond"/>
          <w:snapToGrid w:val="0"/>
          <w:color w:val="000000"/>
          <w:sz w:val="22"/>
          <w:szCs w:val="22"/>
          <w:lang w:val="fr-FR"/>
        </w:rPr>
        <w:t>Participer à l’élaboration du Plan de</w:t>
      </w:r>
      <w:r w:rsidRPr="00AB4604">
        <w:rPr>
          <w:rFonts w:ascii="Garamond" w:hAnsi="Garamond"/>
          <w:b/>
          <w:snapToGrid w:val="0"/>
          <w:color w:val="000000"/>
          <w:sz w:val="22"/>
          <w:szCs w:val="22"/>
          <w:lang w:val="fr-FR"/>
        </w:rPr>
        <w:t xml:space="preserve"> </w:t>
      </w:r>
      <w:r w:rsidRPr="00AB4604">
        <w:rPr>
          <w:rFonts w:ascii="Garamond" w:hAnsi="Garamond"/>
          <w:snapToGrid w:val="0"/>
          <w:color w:val="000000"/>
          <w:sz w:val="22"/>
          <w:szCs w:val="22"/>
          <w:lang w:val="fr-FR"/>
        </w:rPr>
        <w:t>T</w:t>
      </w:r>
      <w:r w:rsidRPr="00AB4604">
        <w:rPr>
          <w:rFonts w:ascii="Garamond" w:hAnsi="Garamond"/>
          <w:sz w:val="22"/>
          <w:lang w:val="fr-FR"/>
        </w:rPr>
        <w:t xml:space="preserve">ravail et Budget Annuel (PTBA) de la </w:t>
      </w:r>
      <w:r w:rsidR="000F19A5" w:rsidRPr="00AB4604">
        <w:rPr>
          <w:rFonts w:ascii="Garamond" w:hAnsi="Garamond"/>
          <w:sz w:val="22"/>
          <w:lang w:val="fr-FR"/>
        </w:rPr>
        <w:t>D</w:t>
      </w:r>
      <w:r w:rsidRPr="00AB4604">
        <w:rPr>
          <w:rFonts w:ascii="Garamond" w:hAnsi="Garamond"/>
          <w:sz w:val="22"/>
          <w:lang w:val="fr-FR"/>
        </w:rPr>
        <w:t>AF ainsi qu’aux évaluations trimestrielles de mise en œuvre ;</w:t>
      </w:r>
    </w:p>
    <w:p w14:paraId="4A40539C" w14:textId="77777777" w:rsidR="005C66EC" w:rsidRPr="00AB4604" w:rsidRDefault="005C66EC" w:rsidP="00AC5B8B">
      <w:pPr>
        <w:numPr>
          <w:ilvl w:val="0"/>
          <w:numId w:val="21"/>
        </w:numPr>
        <w:tabs>
          <w:tab w:val="clear" w:pos="360"/>
        </w:tabs>
        <w:jc w:val="both"/>
        <w:rPr>
          <w:rFonts w:ascii="Garamond" w:hAnsi="Garamond"/>
          <w:sz w:val="22"/>
          <w:lang w:val="fr-FR"/>
        </w:rPr>
      </w:pPr>
      <w:r w:rsidRPr="00AB4604">
        <w:rPr>
          <w:rFonts w:ascii="Garamond" w:hAnsi="Garamond"/>
          <w:sz w:val="22"/>
          <w:lang w:val="fr-FR"/>
        </w:rPr>
        <w:t xml:space="preserve">Participer à l’évaluation conjointe de sa performance avec le RAF ; </w:t>
      </w:r>
    </w:p>
    <w:p w14:paraId="20D46E2D" w14:textId="77777777" w:rsidR="005C66EC" w:rsidRPr="00AB4604" w:rsidRDefault="005C66EC" w:rsidP="00AC5B8B">
      <w:pPr>
        <w:numPr>
          <w:ilvl w:val="0"/>
          <w:numId w:val="21"/>
        </w:numPr>
        <w:tabs>
          <w:tab w:val="clear" w:pos="360"/>
        </w:tabs>
        <w:jc w:val="both"/>
        <w:rPr>
          <w:rFonts w:ascii="Garamond" w:hAnsi="Garamond"/>
          <w:lang w:val="fr-FR"/>
        </w:rPr>
      </w:pPr>
      <w:r w:rsidRPr="00AB4604">
        <w:rPr>
          <w:rFonts w:ascii="Garamond" w:hAnsi="Garamond"/>
          <w:sz w:val="22"/>
          <w:lang w:val="fr-FR"/>
        </w:rPr>
        <w:t>Exécuter toute autre tâche liée à l’administration, aux finances et à la comptabilité au niveau de la coordination.</w:t>
      </w:r>
    </w:p>
    <w:p w14:paraId="10937A69" w14:textId="77777777" w:rsidR="00DB4FC2" w:rsidRPr="00AB4604" w:rsidRDefault="005C66EC" w:rsidP="00AC5B8B">
      <w:pPr>
        <w:numPr>
          <w:ilvl w:val="0"/>
          <w:numId w:val="21"/>
        </w:numPr>
        <w:tabs>
          <w:tab w:val="clear" w:pos="360"/>
        </w:tabs>
        <w:jc w:val="both"/>
        <w:rPr>
          <w:rFonts w:ascii="Garamond" w:hAnsi="Garamond"/>
          <w:bCs/>
          <w:snapToGrid w:val="0"/>
          <w:color w:val="000000"/>
          <w:sz w:val="22"/>
          <w:szCs w:val="22"/>
          <w:lang w:val="fr-FR"/>
        </w:rPr>
      </w:pPr>
      <w:r w:rsidRPr="00AB4604">
        <w:rPr>
          <w:rFonts w:ascii="Garamond" w:hAnsi="Garamond"/>
          <w:sz w:val="22"/>
          <w:lang w:val="fr-FR"/>
        </w:rPr>
        <w:t>Effectuer des missions sur le terrain afin d’appuyer les unités provinciales à chaque fois que c’est nécessaire.</w:t>
      </w:r>
    </w:p>
    <w:p w14:paraId="04CBBB41" w14:textId="77777777" w:rsidR="00DB4FC2" w:rsidRPr="00AB4604" w:rsidRDefault="00DB4FC2" w:rsidP="00AC5B8B">
      <w:pPr>
        <w:ind w:left="720" w:right="-72"/>
        <w:jc w:val="both"/>
        <w:rPr>
          <w:rFonts w:ascii="Garamond" w:hAnsi="Garamond"/>
          <w:bCs/>
          <w:snapToGrid w:val="0"/>
          <w:color w:val="000000"/>
          <w:sz w:val="22"/>
          <w:szCs w:val="22"/>
          <w:lang w:val="fr-FR"/>
        </w:rPr>
      </w:pPr>
    </w:p>
    <w:p w14:paraId="16DB6D6E" w14:textId="77777777" w:rsidR="00DB4FC2" w:rsidRPr="00AB4604" w:rsidRDefault="00DB4FC2" w:rsidP="00AC5B8B">
      <w:pPr>
        <w:numPr>
          <w:ilvl w:val="0"/>
          <w:numId w:val="16"/>
        </w:numPr>
        <w:jc w:val="both"/>
        <w:rPr>
          <w:rFonts w:ascii="Garamond" w:hAnsi="Garamond"/>
          <w:b/>
          <w:bCs/>
          <w:smallCaps/>
          <w:color w:val="000000"/>
          <w:sz w:val="22"/>
          <w:szCs w:val="22"/>
          <w:lang w:val="fr-FR"/>
        </w:rPr>
      </w:pPr>
      <w:r w:rsidRPr="00AB4604">
        <w:rPr>
          <w:rFonts w:ascii="Garamond" w:hAnsi="Garamond"/>
          <w:b/>
          <w:bCs/>
          <w:smallCaps/>
          <w:color w:val="000000"/>
          <w:sz w:val="22"/>
          <w:szCs w:val="22"/>
          <w:lang w:val="fr-FR"/>
        </w:rPr>
        <w:t>Résultats escomptés</w:t>
      </w:r>
    </w:p>
    <w:p w14:paraId="7B01CD01" w14:textId="77777777" w:rsidR="00DB4FC2" w:rsidRPr="00AB4604" w:rsidRDefault="00DB4FC2" w:rsidP="00AC5B8B">
      <w:pPr>
        <w:jc w:val="both"/>
        <w:rPr>
          <w:rFonts w:ascii="Garamond" w:hAnsi="Garamond"/>
          <w:color w:val="000000"/>
          <w:sz w:val="22"/>
          <w:szCs w:val="22"/>
          <w:lang w:val="fr-FR" w:eastAsia="fr-FR"/>
        </w:rPr>
      </w:pPr>
    </w:p>
    <w:p w14:paraId="0F229A79" w14:textId="77777777" w:rsidR="00DB4FC2" w:rsidRPr="00AB4604" w:rsidRDefault="00DB4FC2" w:rsidP="00AC5B8B">
      <w:pPr>
        <w:jc w:val="both"/>
        <w:rPr>
          <w:rFonts w:ascii="Garamond" w:hAnsi="Garamond"/>
          <w:color w:val="000000"/>
          <w:sz w:val="22"/>
          <w:szCs w:val="22"/>
          <w:lang w:val="fr-FR" w:eastAsia="fr-FR"/>
        </w:rPr>
      </w:pPr>
      <w:r w:rsidRPr="00AB4604">
        <w:rPr>
          <w:rFonts w:ascii="Garamond" w:hAnsi="Garamond"/>
          <w:color w:val="000000"/>
          <w:sz w:val="22"/>
          <w:szCs w:val="22"/>
          <w:lang w:val="fr-FR" w:eastAsia="fr-FR"/>
        </w:rPr>
        <w:t xml:space="preserve">Les critères </w:t>
      </w:r>
      <w:r w:rsidR="00AC5B8B" w:rsidRPr="00AB4604">
        <w:rPr>
          <w:rFonts w:ascii="Garamond" w:hAnsi="Garamond"/>
          <w:color w:val="000000"/>
          <w:sz w:val="22"/>
          <w:szCs w:val="22"/>
          <w:lang w:val="fr-FR" w:eastAsia="fr-FR"/>
        </w:rPr>
        <w:t xml:space="preserve">minimum </w:t>
      </w:r>
      <w:r w:rsidRPr="00AB4604">
        <w:rPr>
          <w:rFonts w:ascii="Garamond" w:hAnsi="Garamond"/>
          <w:color w:val="000000"/>
          <w:sz w:val="22"/>
          <w:szCs w:val="22"/>
          <w:lang w:val="fr-FR" w:eastAsia="fr-FR"/>
        </w:rPr>
        <w:t xml:space="preserve">suivants seront utilisés pour l’évaluation de la performance du </w:t>
      </w:r>
      <w:r w:rsidR="005C66EC" w:rsidRPr="00AB4604">
        <w:rPr>
          <w:rFonts w:ascii="Garamond" w:hAnsi="Garamond"/>
          <w:bCs/>
          <w:color w:val="000000"/>
          <w:sz w:val="22"/>
          <w:szCs w:val="22"/>
          <w:lang w:val="fr-FR" w:eastAsia="fr-FR"/>
        </w:rPr>
        <w:t>Chef Comptable</w:t>
      </w:r>
      <w:r w:rsidRPr="00AB4604">
        <w:rPr>
          <w:rFonts w:ascii="Garamond" w:hAnsi="Garamond"/>
          <w:color w:val="000000"/>
          <w:sz w:val="22"/>
          <w:szCs w:val="22"/>
          <w:lang w:val="fr-FR" w:eastAsia="fr-FR"/>
        </w:rPr>
        <w:t xml:space="preserve"> à la fin de la consultance </w:t>
      </w:r>
      <w:r w:rsidR="00AC5B8B" w:rsidRPr="00AB4604">
        <w:rPr>
          <w:rFonts w:ascii="Garamond" w:hAnsi="Garamond"/>
          <w:color w:val="000000"/>
          <w:sz w:val="22"/>
          <w:szCs w:val="22"/>
          <w:lang w:val="fr-FR" w:eastAsia="fr-FR"/>
        </w:rPr>
        <w:t xml:space="preserve">(et périodiquement) </w:t>
      </w:r>
      <w:r w:rsidRPr="00AB4604">
        <w:rPr>
          <w:rFonts w:ascii="Garamond" w:hAnsi="Garamond"/>
          <w:color w:val="000000"/>
          <w:sz w:val="22"/>
          <w:szCs w:val="22"/>
          <w:lang w:val="fr-FR" w:eastAsia="fr-FR"/>
        </w:rPr>
        <w:t>:</w:t>
      </w:r>
    </w:p>
    <w:p w14:paraId="3D8CD838" w14:textId="77777777" w:rsidR="005C66EC" w:rsidRPr="00AB4604" w:rsidRDefault="005C66EC" w:rsidP="00AC5B8B">
      <w:pPr>
        <w:jc w:val="both"/>
        <w:rPr>
          <w:rFonts w:ascii="Garamond" w:hAnsi="Garamond"/>
          <w:color w:val="000000"/>
          <w:sz w:val="22"/>
          <w:szCs w:val="22"/>
          <w:lang w:val="fr-FR" w:eastAsia="fr-FR"/>
        </w:rPr>
      </w:pPr>
    </w:p>
    <w:p w14:paraId="5F4FA207" w14:textId="77777777" w:rsidR="005C66EC" w:rsidRPr="00AB4604" w:rsidRDefault="005C66EC" w:rsidP="00AC5B8B">
      <w:pPr>
        <w:numPr>
          <w:ilvl w:val="0"/>
          <w:numId w:val="29"/>
        </w:numPr>
        <w:ind w:left="426"/>
        <w:jc w:val="both"/>
        <w:rPr>
          <w:rFonts w:ascii="Garamond" w:hAnsi="Garamond"/>
          <w:sz w:val="22"/>
          <w:lang w:val="fr-FR"/>
        </w:rPr>
      </w:pPr>
      <w:r w:rsidRPr="00AB4604">
        <w:rPr>
          <w:rFonts w:ascii="Garamond" w:hAnsi="Garamond"/>
          <w:sz w:val="22"/>
          <w:lang w:val="fr-FR"/>
        </w:rPr>
        <w:t>La comptabilité consolidée est analysée et clôturée au plus tard le 20 du mois qui suit le mois comptable ;</w:t>
      </w:r>
    </w:p>
    <w:p w14:paraId="0D07BD8A" w14:textId="77777777" w:rsidR="005C66EC" w:rsidRPr="00AB4604" w:rsidRDefault="005C66EC" w:rsidP="00AC5B8B">
      <w:pPr>
        <w:numPr>
          <w:ilvl w:val="0"/>
          <w:numId w:val="29"/>
        </w:numPr>
        <w:ind w:left="426"/>
        <w:jc w:val="both"/>
        <w:rPr>
          <w:rFonts w:ascii="Garamond" w:hAnsi="Garamond"/>
          <w:sz w:val="22"/>
          <w:lang w:val="fr-FR"/>
        </w:rPr>
      </w:pPr>
      <w:r w:rsidRPr="00AB4604">
        <w:rPr>
          <w:rFonts w:ascii="Garamond" w:hAnsi="Garamond"/>
          <w:sz w:val="22"/>
          <w:lang w:val="fr-FR"/>
        </w:rPr>
        <w:t xml:space="preserve">Les demandes des retraits des fonds (DRF) à la Banque Mondiale sont préparées sur la base des comptes consolidés et soumises </w:t>
      </w:r>
      <w:r w:rsidR="00A6593D" w:rsidRPr="00AB4604">
        <w:rPr>
          <w:rFonts w:ascii="Garamond" w:hAnsi="Garamond"/>
          <w:sz w:val="22"/>
          <w:lang w:val="fr-FR"/>
        </w:rPr>
        <w:t xml:space="preserve">au plus tard à </w:t>
      </w:r>
      <w:r w:rsidRPr="00AB4604">
        <w:rPr>
          <w:rFonts w:ascii="Garamond" w:hAnsi="Garamond"/>
          <w:sz w:val="22"/>
          <w:lang w:val="fr-FR"/>
        </w:rPr>
        <w:t>la fin du mois suivant celui de réalisation desdites dépenses ;</w:t>
      </w:r>
    </w:p>
    <w:p w14:paraId="7CFF062F" w14:textId="350FCAAF" w:rsidR="005C66EC" w:rsidRPr="00AB4604" w:rsidRDefault="005C66EC" w:rsidP="00AC5B8B">
      <w:pPr>
        <w:numPr>
          <w:ilvl w:val="0"/>
          <w:numId w:val="29"/>
        </w:numPr>
        <w:ind w:left="426"/>
        <w:jc w:val="both"/>
        <w:rPr>
          <w:rFonts w:ascii="Garamond" w:hAnsi="Garamond"/>
          <w:sz w:val="22"/>
          <w:lang w:val="fr-FR"/>
        </w:rPr>
      </w:pPr>
      <w:r w:rsidRPr="00AB4604">
        <w:rPr>
          <w:rFonts w:ascii="Garamond" w:hAnsi="Garamond"/>
          <w:sz w:val="22"/>
          <w:lang w:val="fr-FR"/>
        </w:rPr>
        <w:t>Les DRF soumises au décaissement chaque mois sont payées pour 100% de leurs valeurs </w:t>
      </w:r>
      <w:r w:rsidR="00A41A91" w:rsidRPr="00AB4604">
        <w:rPr>
          <w:rFonts w:ascii="Garamond" w:hAnsi="Garamond"/>
          <w:sz w:val="22"/>
          <w:lang w:val="fr-FR"/>
        </w:rPr>
        <w:t>(sauf</w:t>
      </w:r>
      <w:r w:rsidR="00A6593D" w:rsidRPr="00AB4604">
        <w:rPr>
          <w:rFonts w:ascii="Garamond" w:hAnsi="Garamond"/>
          <w:sz w:val="22"/>
          <w:lang w:val="fr-FR"/>
        </w:rPr>
        <w:t xml:space="preserve"> en période de recouvrement de l’avance initiale</w:t>
      </w:r>
      <w:proofErr w:type="gramStart"/>
      <w:r w:rsidR="00A6593D" w:rsidRPr="00AB4604">
        <w:rPr>
          <w:rFonts w:ascii="Garamond" w:hAnsi="Garamond"/>
          <w:sz w:val="22"/>
          <w:lang w:val="fr-FR"/>
        </w:rPr>
        <w:t>)</w:t>
      </w:r>
      <w:r w:rsidRPr="00AB4604">
        <w:rPr>
          <w:rFonts w:ascii="Garamond" w:hAnsi="Garamond"/>
          <w:sz w:val="22"/>
          <w:lang w:val="fr-FR"/>
        </w:rPr>
        <w:t>;</w:t>
      </w:r>
      <w:proofErr w:type="gramEnd"/>
    </w:p>
    <w:p w14:paraId="5E9D3BF9" w14:textId="77777777" w:rsidR="005C66EC" w:rsidRPr="00AB4604" w:rsidRDefault="005C66EC" w:rsidP="00AC5B8B">
      <w:pPr>
        <w:numPr>
          <w:ilvl w:val="0"/>
          <w:numId w:val="29"/>
        </w:numPr>
        <w:ind w:left="426"/>
        <w:jc w:val="both"/>
        <w:rPr>
          <w:rFonts w:ascii="Garamond" w:hAnsi="Garamond"/>
          <w:sz w:val="22"/>
          <w:lang w:val="fr-FR"/>
        </w:rPr>
      </w:pPr>
      <w:r w:rsidRPr="00AB4604">
        <w:rPr>
          <w:rFonts w:ascii="Garamond" w:hAnsi="Garamond"/>
          <w:sz w:val="22"/>
          <w:lang w:val="fr-FR"/>
        </w:rPr>
        <w:t xml:space="preserve">Les données et informations financières et comptables de la coordination sont à jour </w:t>
      </w:r>
      <w:r w:rsidR="00A6593D" w:rsidRPr="00AB4604">
        <w:rPr>
          <w:rFonts w:ascii="Garamond" w:hAnsi="Garamond"/>
          <w:sz w:val="22"/>
          <w:lang w:val="fr-FR"/>
        </w:rPr>
        <w:t>et fiables</w:t>
      </w:r>
      <w:r w:rsidRPr="00AB4604">
        <w:rPr>
          <w:rFonts w:ascii="Garamond" w:hAnsi="Garamond"/>
          <w:sz w:val="22"/>
          <w:lang w:val="fr-FR"/>
        </w:rPr>
        <w:t xml:space="preserve"> à 100% ;</w:t>
      </w:r>
    </w:p>
    <w:p w14:paraId="5112A5E2" w14:textId="77777777" w:rsidR="005C66EC" w:rsidRPr="00AB4604" w:rsidRDefault="005C66EC" w:rsidP="00AC5B8B">
      <w:pPr>
        <w:numPr>
          <w:ilvl w:val="0"/>
          <w:numId w:val="29"/>
        </w:numPr>
        <w:ind w:left="426"/>
        <w:jc w:val="both"/>
        <w:rPr>
          <w:rFonts w:ascii="Garamond" w:hAnsi="Garamond"/>
          <w:sz w:val="22"/>
          <w:lang w:val="fr-FR"/>
        </w:rPr>
      </w:pPr>
      <w:r w:rsidRPr="00AB4604">
        <w:rPr>
          <w:rFonts w:ascii="Garamond" w:hAnsi="Garamond"/>
          <w:sz w:val="22"/>
          <w:lang w:val="fr-FR"/>
        </w:rPr>
        <w:t>Le rapport d’audit financier relève des faiblesses très limitées en matière de tenue des comptes, de la qualité et du classement des pièces justificatives.</w:t>
      </w:r>
    </w:p>
    <w:p w14:paraId="5372B48E" w14:textId="09424C84" w:rsidR="00DB4FC2" w:rsidRPr="00AB4604" w:rsidRDefault="00DB4FC2" w:rsidP="00AC5B8B">
      <w:pPr>
        <w:numPr>
          <w:ilvl w:val="0"/>
          <w:numId w:val="29"/>
        </w:numPr>
        <w:ind w:left="426"/>
        <w:jc w:val="both"/>
        <w:rPr>
          <w:rFonts w:ascii="Garamond" w:hAnsi="Garamond"/>
          <w:sz w:val="22"/>
          <w:lang w:val="fr-FR"/>
        </w:rPr>
      </w:pPr>
      <w:r w:rsidRPr="00AB4604">
        <w:rPr>
          <w:rFonts w:ascii="Garamond" w:hAnsi="Garamond"/>
          <w:color w:val="000000"/>
          <w:sz w:val="22"/>
          <w:szCs w:val="22"/>
          <w:lang w:val="fr-FR" w:eastAsia="fr-FR"/>
        </w:rPr>
        <w:lastRenderedPageBreak/>
        <w:t>Le Projet n’encourt aucune dépense inéligible</w:t>
      </w:r>
      <w:r w:rsidR="00FF54AE" w:rsidRPr="00AB4604">
        <w:rPr>
          <w:rFonts w:ascii="Garamond" w:hAnsi="Garamond"/>
          <w:color w:val="000000"/>
          <w:sz w:val="22"/>
          <w:szCs w:val="22"/>
          <w:lang w:val="fr-FR" w:eastAsia="fr-FR"/>
        </w:rPr>
        <w:t xml:space="preserve"> liée à la qualité des pièces justificatives et au respect des procédures </w:t>
      </w:r>
      <w:r w:rsidR="005E4BEC" w:rsidRPr="00AB4604">
        <w:rPr>
          <w:rFonts w:ascii="Garamond" w:hAnsi="Garamond"/>
          <w:color w:val="000000"/>
          <w:sz w:val="22"/>
          <w:szCs w:val="22"/>
          <w:lang w:val="fr-FR" w:eastAsia="fr-FR"/>
        </w:rPr>
        <w:t>comptables.</w:t>
      </w:r>
    </w:p>
    <w:p w14:paraId="7285832D" w14:textId="77777777" w:rsidR="00DB4FC2" w:rsidRPr="00AB4604" w:rsidRDefault="00DB4FC2" w:rsidP="00AC5B8B">
      <w:pPr>
        <w:jc w:val="both"/>
        <w:textAlignment w:val="baseline"/>
        <w:rPr>
          <w:rFonts w:ascii="Garamond" w:hAnsi="Garamond"/>
          <w:color w:val="000000"/>
          <w:sz w:val="22"/>
          <w:szCs w:val="22"/>
          <w:lang w:val="fr-FR" w:eastAsia="fr-FR"/>
        </w:rPr>
      </w:pPr>
      <w:r w:rsidRPr="00AB4604">
        <w:rPr>
          <w:rFonts w:ascii="Garamond" w:hAnsi="Garamond"/>
          <w:color w:val="000000"/>
          <w:sz w:val="22"/>
          <w:szCs w:val="22"/>
          <w:lang w:val="fr-FR" w:eastAsia="fr-FR"/>
        </w:rPr>
        <w:t>Ces indicateurs ne sont pas exhaustifs et ils peuvent être suppléés par d’autres.</w:t>
      </w:r>
    </w:p>
    <w:p w14:paraId="07063C27" w14:textId="77777777" w:rsidR="00DB4FC2" w:rsidRPr="00AB4604" w:rsidRDefault="00DB4FC2" w:rsidP="00AC5B8B">
      <w:pPr>
        <w:jc w:val="both"/>
        <w:textAlignment w:val="baseline"/>
        <w:rPr>
          <w:rFonts w:ascii="Garamond" w:hAnsi="Garamond"/>
          <w:color w:val="000000"/>
          <w:sz w:val="22"/>
          <w:szCs w:val="22"/>
          <w:lang w:val="fr-FR" w:eastAsia="fr-FR"/>
        </w:rPr>
      </w:pPr>
    </w:p>
    <w:p w14:paraId="153E5FBD" w14:textId="77777777" w:rsidR="00DB4FC2" w:rsidRPr="00AB4604" w:rsidRDefault="00DB4FC2" w:rsidP="00AC5B8B">
      <w:pPr>
        <w:numPr>
          <w:ilvl w:val="0"/>
          <w:numId w:val="16"/>
        </w:numPr>
        <w:jc w:val="both"/>
        <w:rPr>
          <w:rFonts w:ascii="Garamond" w:hAnsi="Garamond"/>
          <w:b/>
          <w:bCs/>
          <w:smallCaps/>
          <w:color w:val="000000"/>
          <w:sz w:val="22"/>
          <w:szCs w:val="22"/>
          <w:lang w:val="fr-FR"/>
        </w:rPr>
      </w:pPr>
      <w:r w:rsidRPr="00AB4604">
        <w:rPr>
          <w:rFonts w:ascii="Garamond" w:hAnsi="Garamond"/>
          <w:b/>
          <w:bCs/>
          <w:smallCaps/>
          <w:color w:val="000000"/>
          <w:sz w:val="22"/>
          <w:szCs w:val="22"/>
          <w:lang w:val="fr-FR"/>
        </w:rPr>
        <w:t xml:space="preserve">Supervision hiérarchique </w:t>
      </w:r>
    </w:p>
    <w:p w14:paraId="14EB98A6" w14:textId="77777777" w:rsidR="00DB4FC2" w:rsidRPr="00AB4604" w:rsidRDefault="00DB4FC2" w:rsidP="00AC5B8B">
      <w:pPr>
        <w:ind w:right="-72"/>
        <w:jc w:val="both"/>
        <w:rPr>
          <w:rFonts w:ascii="Garamond" w:hAnsi="Garamond"/>
          <w:color w:val="000000"/>
          <w:sz w:val="22"/>
          <w:szCs w:val="22"/>
          <w:lang w:val="fr-FR"/>
        </w:rPr>
      </w:pPr>
    </w:p>
    <w:p w14:paraId="2D4BDA9E" w14:textId="2C93A022" w:rsidR="00DB4FC2" w:rsidRPr="00AB4604" w:rsidRDefault="00DB4FC2" w:rsidP="00AC5B8B">
      <w:pPr>
        <w:ind w:right="-72"/>
        <w:jc w:val="both"/>
        <w:rPr>
          <w:rFonts w:ascii="Garamond" w:hAnsi="Garamond"/>
          <w:bCs/>
          <w:snapToGrid w:val="0"/>
          <w:color w:val="000000"/>
          <w:sz w:val="22"/>
          <w:szCs w:val="22"/>
          <w:lang w:val="fr-FR"/>
        </w:rPr>
      </w:pPr>
      <w:r w:rsidRPr="00AB4604">
        <w:rPr>
          <w:rFonts w:ascii="Garamond" w:hAnsi="Garamond"/>
          <w:sz w:val="22"/>
          <w:szCs w:val="22"/>
          <w:lang w:val="fr-FR"/>
        </w:rPr>
        <w:t xml:space="preserve">Le Chargé des Opérations du Projet </w:t>
      </w:r>
      <w:r w:rsidR="005E4BEC" w:rsidRPr="00AB4604">
        <w:rPr>
          <w:rFonts w:ascii="Garamond" w:hAnsi="Garamond"/>
          <w:sz w:val="22"/>
          <w:szCs w:val="22"/>
          <w:lang w:val="fr-FR"/>
        </w:rPr>
        <w:t>STEP supervise</w:t>
      </w:r>
      <w:r w:rsidRPr="00AB4604">
        <w:rPr>
          <w:rFonts w:ascii="Garamond" w:hAnsi="Garamond"/>
          <w:sz w:val="22"/>
          <w:szCs w:val="22"/>
          <w:lang w:val="fr-FR"/>
        </w:rPr>
        <w:t xml:space="preserve"> et évalue les performances du </w:t>
      </w:r>
      <w:r w:rsidR="001D194C" w:rsidRPr="00AB4604">
        <w:rPr>
          <w:rFonts w:ascii="Garamond" w:hAnsi="Garamond"/>
          <w:sz w:val="22"/>
          <w:szCs w:val="22"/>
          <w:lang w:val="fr-FR"/>
        </w:rPr>
        <w:t>Chef Comptable en collaboration avec le RAF</w:t>
      </w:r>
      <w:r w:rsidRPr="00AB4604">
        <w:rPr>
          <w:rFonts w:ascii="Garamond" w:hAnsi="Garamond"/>
          <w:bCs/>
          <w:sz w:val="22"/>
          <w:szCs w:val="22"/>
          <w:lang w:val="fr-FR"/>
        </w:rPr>
        <w:t>,</w:t>
      </w:r>
      <w:r w:rsidRPr="00AB4604">
        <w:rPr>
          <w:rFonts w:ascii="Garamond" w:hAnsi="Garamond"/>
          <w:b/>
          <w:sz w:val="22"/>
          <w:szCs w:val="22"/>
          <w:lang w:val="fr-FR"/>
        </w:rPr>
        <w:t xml:space="preserve"> </w:t>
      </w:r>
      <w:r w:rsidRPr="00AB4604">
        <w:rPr>
          <w:rFonts w:ascii="Garamond" w:hAnsi="Garamond"/>
          <w:bCs/>
          <w:sz w:val="22"/>
          <w:szCs w:val="22"/>
          <w:lang w:val="fr-FR"/>
        </w:rPr>
        <w:t>qui lui rend compte directement</w:t>
      </w:r>
      <w:r w:rsidRPr="00AB4604">
        <w:rPr>
          <w:rFonts w:ascii="Garamond" w:hAnsi="Garamond"/>
          <w:bCs/>
          <w:snapToGrid w:val="0"/>
          <w:color w:val="000000"/>
          <w:sz w:val="22"/>
          <w:szCs w:val="22"/>
          <w:lang w:val="fr-FR"/>
        </w:rPr>
        <w:t xml:space="preserve">. Le </w:t>
      </w:r>
      <w:r w:rsidR="001D194C" w:rsidRPr="00AB4604">
        <w:rPr>
          <w:rFonts w:ascii="Garamond" w:hAnsi="Garamond"/>
          <w:bCs/>
          <w:snapToGrid w:val="0"/>
          <w:color w:val="000000"/>
          <w:sz w:val="22"/>
          <w:szCs w:val="22"/>
          <w:lang w:val="fr-FR"/>
        </w:rPr>
        <w:t>CC</w:t>
      </w:r>
      <w:r w:rsidRPr="00AB4604">
        <w:rPr>
          <w:rFonts w:ascii="Garamond" w:hAnsi="Garamond"/>
          <w:bCs/>
          <w:snapToGrid w:val="0"/>
          <w:color w:val="000000"/>
          <w:sz w:val="22"/>
          <w:szCs w:val="22"/>
          <w:lang w:val="fr-FR"/>
        </w:rPr>
        <w:t xml:space="preserve"> travaille en étroite collaboration avec </w:t>
      </w:r>
      <w:r w:rsidR="001D194C" w:rsidRPr="00AB4604">
        <w:rPr>
          <w:rFonts w:ascii="Garamond" w:hAnsi="Garamond"/>
          <w:bCs/>
          <w:snapToGrid w:val="0"/>
          <w:color w:val="000000"/>
          <w:sz w:val="22"/>
          <w:szCs w:val="22"/>
          <w:lang w:val="fr-FR"/>
        </w:rPr>
        <w:t xml:space="preserve">le RAF et </w:t>
      </w:r>
      <w:r w:rsidRPr="00AB4604">
        <w:rPr>
          <w:rFonts w:ascii="Garamond" w:hAnsi="Garamond"/>
          <w:bCs/>
          <w:snapToGrid w:val="0"/>
          <w:color w:val="000000"/>
          <w:sz w:val="22"/>
          <w:szCs w:val="22"/>
          <w:lang w:val="fr-FR"/>
        </w:rPr>
        <w:t xml:space="preserve">les autres spécialistes du Projet, en particulier les Chargés de la Comptabilité et les Assistants Administratifs et Financiers ; ainsi que la Direction Administrative et Financière de la Coordination Générale du </w:t>
      </w:r>
      <w:r w:rsidR="000F19A5" w:rsidRPr="00AB4604">
        <w:rPr>
          <w:rFonts w:ascii="Garamond" w:hAnsi="Garamond"/>
          <w:bCs/>
          <w:snapToGrid w:val="0"/>
          <w:color w:val="000000"/>
          <w:sz w:val="22"/>
          <w:szCs w:val="22"/>
          <w:lang w:val="fr-FR"/>
        </w:rPr>
        <w:t>Projet STEP</w:t>
      </w:r>
      <w:r w:rsidRPr="00AB4604">
        <w:rPr>
          <w:rFonts w:ascii="Garamond" w:hAnsi="Garamond"/>
          <w:bCs/>
          <w:snapToGrid w:val="0"/>
          <w:color w:val="000000"/>
          <w:sz w:val="22"/>
          <w:szCs w:val="22"/>
          <w:lang w:val="fr-FR"/>
        </w:rPr>
        <w:t>.</w:t>
      </w:r>
    </w:p>
    <w:p w14:paraId="520EAFB9" w14:textId="77777777" w:rsidR="00DB4FC2" w:rsidRPr="00AB4604" w:rsidRDefault="00DB4FC2" w:rsidP="00AC5B8B">
      <w:pPr>
        <w:ind w:right="-72"/>
        <w:jc w:val="both"/>
        <w:rPr>
          <w:rFonts w:ascii="Garamond" w:hAnsi="Garamond"/>
          <w:color w:val="000000"/>
          <w:sz w:val="22"/>
          <w:szCs w:val="22"/>
          <w:lang w:val="fr-FR"/>
        </w:rPr>
      </w:pPr>
    </w:p>
    <w:p w14:paraId="18781B42" w14:textId="77777777" w:rsidR="00DB4FC2" w:rsidRPr="00AB4604" w:rsidRDefault="00DB4FC2" w:rsidP="00AC5B8B">
      <w:pPr>
        <w:numPr>
          <w:ilvl w:val="0"/>
          <w:numId w:val="16"/>
        </w:numPr>
        <w:jc w:val="both"/>
        <w:rPr>
          <w:rFonts w:ascii="Garamond" w:hAnsi="Garamond"/>
          <w:b/>
          <w:bCs/>
          <w:smallCaps/>
          <w:color w:val="000000"/>
          <w:sz w:val="22"/>
          <w:szCs w:val="22"/>
          <w:lang w:val="fr-FR"/>
        </w:rPr>
      </w:pPr>
      <w:r w:rsidRPr="00AB4604">
        <w:rPr>
          <w:rFonts w:ascii="Garamond" w:hAnsi="Garamond"/>
          <w:b/>
          <w:bCs/>
          <w:smallCaps/>
          <w:color w:val="000000"/>
          <w:sz w:val="22"/>
          <w:szCs w:val="22"/>
          <w:lang w:val="fr-FR"/>
        </w:rPr>
        <w:t xml:space="preserve">Qualifications et Aptitudes  </w:t>
      </w:r>
    </w:p>
    <w:p w14:paraId="52BA7EA7" w14:textId="77777777" w:rsidR="00DB4FC2" w:rsidRPr="00AB4604" w:rsidRDefault="00DB4FC2" w:rsidP="00AC5B8B">
      <w:pPr>
        <w:ind w:right="-72"/>
        <w:jc w:val="both"/>
        <w:rPr>
          <w:rFonts w:ascii="Garamond" w:hAnsi="Garamond"/>
          <w:color w:val="000000"/>
          <w:sz w:val="22"/>
          <w:szCs w:val="22"/>
          <w:lang w:val="fr-FR"/>
        </w:rPr>
      </w:pPr>
    </w:p>
    <w:p w14:paraId="5799B80A" w14:textId="77777777" w:rsidR="00DB4FC2" w:rsidRPr="00AB4604" w:rsidRDefault="00DB4FC2" w:rsidP="00AC5B8B">
      <w:pPr>
        <w:ind w:right="-72"/>
        <w:jc w:val="both"/>
        <w:rPr>
          <w:rFonts w:ascii="Garamond" w:hAnsi="Garamond"/>
          <w:color w:val="000000"/>
          <w:sz w:val="22"/>
          <w:szCs w:val="22"/>
          <w:lang w:val="fr-FR"/>
        </w:rPr>
      </w:pPr>
      <w:r w:rsidRPr="00AB4604">
        <w:rPr>
          <w:rFonts w:ascii="Garamond" w:hAnsi="Garamond"/>
          <w:color w:val="000000"/>
          <w:sz w:val="22"/>
          <w:szCs w:val="22"/>
          <w:lang w:val="fr-FR"/>
        </w:rPr>
        <w:t xml:space="preserve">Les qualifications et aptitudes </w:t>
      </w:r>
      <w:r w:rsidRPr="00AB4604">
        <w:rPr>
          <w:rFonts w:ascii="Garamond" w:hAnsi="Garamond"/>
          <w:b/>
          <w:bCs/>
          <w:color w:val="000000"/>
          <w:sz w:val="22"/>
          <w:szCs w:val="22"/>
          <w:lang w:val="fr-FR"/>
        </w:rPr>
        <w:t>indispensables</w:t>
      </w:r>
      <w:r w:rsidRPr="00AB4604">
        <w:rPr>
          <w:rFonts w:ascii="Garamond" w:hAnsi="Garamond"/>
          <w:color w:val="000000"/>
          <w:sz w:val="22"/>
          <w:szCs w:val="22"/>
          <w:lang w:val="fr-FR"/>
        </w:rPr>
        <w:t xml:space="preserve"> pour cette mission sont les suivantes :</w:t>
      </w:r>
    </w:p>
    <w:p w14:paraId="3F363CA3" w14:textId="77777777" w:rsidR="00DB4FC2" w:rsidRPr="00AB4604" w:rsidRDefault="00DB4FC2" w:rsidP="00AC5B8B">
      <w:pPr>
        <w:ind w:right="-72"/>
        <w:jc w:val="both"/>
        <w:rPr>
          <w:rFonts w:ascii="Garamond" w:hAnsi="Garamond"/>
          <w:color w:val="000000"/>
          <w:sz w:val="22"/>
          <w:szCs w:val="22"/>
          <w:lang w:val="fr-FR"/>
        </w:rPr>
      </w:pPr>
    </w:p>
    <w:p w14:paraId="1EC10D5D" w14:textId="6AA4B194" w:rsidR="001D194C" w:rsidRPr="00AB4604" w:rsidRDefault="001D194C" w:rsidP="00AC5B8B">
      <w:pPr>
        <w:numPr>
          <w:ilvl w:val="0"/>
          <w:numId w:val="25"/>
        </w:numPr>
        <w:ind w:left="426" w:right="-62"/>
        <w:jc w:val="both"/>
        <w:textAlignment w:val="baseline"/>
        <w:rPr>
          <w:rFonts w:ascii="Garamond" w:eastAsia="Arial Unicode MS" w:hAnsi="Garamond"/>
          <w:sz w:val="22"/>
          <w:szCs w:val="22"/>
          <w:lang w:val="fr-FR"/>
        </w:rPr>
      </w:pPr>
      <w:r w:rsidRPr="00AB4604">
        <w:rPr>
          <w:rFonts w:ascii="Garamond" w:eastAsia="Arial Unicode MS" w:hAnsi="Garamond"/>
          <w:sz w:val="22"/>
          <w:szCs w:val="22"/>
          <w:lang w:val="fr-FR"/>
        </w:rPr>
        <w:t>Un diplôme universitaire de niveau BAC+</w:t>
      </w:r>
      <w:r w:rsidR="002F1603" w:rsidRPr="00AB4604">
        <w:rPr>
          <w:rFonts w:ascii="Garamond" w:eastAsia="Arial Unicode MS" w:hAnsi="Garamond"/>
          <w:sz w:val="22"/>
          <w:szCs w:val="22"/>
          <w:lang w:val="fr-FR"/>
        </w:rPr>
        <w:t>5</w:t>
      </w:r>
      <w:r w:rsidRPr="00AB4604">
        <w:rPr>
          <w:rFonts w:ascii="Garamond" w:eastAsia="Arial Unicode MS" w:hAnsi="Garamond"/>
          <w:sz w:val="22"/>
          <w:szCs w:val="22"/>
          <w:lang w:val="fr-FR"/>
        </w:rPr>
        <w:t xml:space="preserve"> (Licence) en comptabilité ou en gestion financière ou un diplôme équivalent du </w:t>
      </w:r>
      <w:r w:rsidR="005E4BEC" w:rsidRPr="00AB4604">
        <w:rPr>
          <w:rFonts w:ascii="Garamond" w:eastAsia="Arial Unicode MS" w:hAnsi="Garamond"/>
          <w:sz w:val="22"/>
          <w:szCs w:val="22"/>
          <w:lang w:val="fr-FR"/>
        </w:rPr>
        <w:t>domaine ;</w:t>
      </w:r>
    </w:p>
    <w:p w14:paraId="6F2A5B96" w14:textId="68548B41" w:rsidR="001D194C" w:rsidRPr="00AB4604" w:rsidRDefault="001D194C" w:rsidP="00AC5B8B">
      <w:pPr>
        <w:numPr>
          <w:ilvl w:val="0"/>
          <w:numId w:val="25"/>
        </w:numPr>
        <w:ind w:left="426" w:right="-62"/>
        <w:jc w:val="both"/>
        <w:textAlignment w:val="baseline"/>
        <w:rPr>
          <w:rFonts w:ascii="Garamond" w:eastAsia="Arial Unicode MS" w:hAnsi="Garamond"/>
          <w:sz w:val="22"/>
          <w:szCs w:val="22"/>
          <w:lang w:val="fr-FR"/>
        </w:rPr>
      </w:pPr>
      <w:r w:rsidRPr="00AB4604">
        <w:rPr>
          <w:rFonts w:ascii="Garamond" w:eastAsia="Arial Unicode MS" w:hAnsi="Garamond"/>
          <w:sz w:val="22"/>
          <w:szCs w:val="22"/>
          <w:lang w:val="fr-FR"/>
        </w:rPr>
        <w:t xml:space="preserve">Une expérience professionnelle de 8 ans au minimum dont 5 ans au moins dans le domaine de la gestion comptable ou financière dans un contexte des activités décentralisées (plusieurs sites) à </w:t>
      </w:r>
      <w:r w:rsidR="005E4BEC" w:rsidRPr="00AB4604">
        <w:rPr>
          <w:rFonts w:ascii="Garamond" w:eastAsia="Arial Unicode MS" w:hAnsi="Garamond"/>
          <w:sz w:val="22"/>
          <w:szCs w:val="22"/>
          <w:lang w:val="fr-FR"/>
        </w:rPr>
        <w:t>consolider ;</w:t>
      </w:r>
    </w:p>
    <w:p w14:paraId="4708692D" w14:textId="77777777" w:rsidR="001D194C" w:rsidRPr="00AB4604" w:rsidRDefault="001D194C" w:rsidP="00AC5B8B">
      <w:pPr>
        <w:numPr>
          <w:ilvl w:val="0"/>
          <w:numId w:val="25"/>
        </w:numPr>
        <w:ind w:left="426" w:right="-62"/>
        <w:jc w:val="both"/>
        <w:textAlignment w:val="baseline"/>
        <w:rPr>
          <w:rFonts w:ascii="Garamond" w:eastAsia="Arial Unicode MS" w:hAnsi="Garamond"/>
          <w:sz w:val="22"/>
          <w:szCs w:val="22"/>
          <w:lang w:val="fr-FR"/>
        </w:rPr>
      </w:pPr>
      <w:r w:rsidRPr="00AB4604">
        <w:rPr>
          <w:rFonts w:ascii="Garamond" w:eastAsia="Arial Unicode MS" w:hAnsi="Garamond"/>
          <w:sz w:val="22"/>
          <w:szCs w:val="22"/>
          <w:lang w:val="fr-FR"/>
        </w:rPr>
        <w:t xml:space="preserve">Expérience prouvée des procédures </w:t>
      </w:r>
      <w:r w:rsidR="002F1603" w:rsidRPr="00AB4604">
        <w:rPr>
          <w:rFonts w:ascii="Garamond" w:eastAsia="Arial Unicode MS" w:hAnsi="Garamond"/>
          <w:sz w:val="22"/>
          <w:szCs w:val="22"/>
          <w:lang w:val="fr-FR"/>
        </w:rPr>
        <w:t xml:space="preserve">de </w:t>
      </w:r>
      <w:r w:rsidRPr="00AB4604">
        <w:rPr>
          <w:rFonts w:ascii="Garamond" w:eastAsia="Arial Unicode MS" w:hAnsi="Garamond"/>
          <w:sz w:val="22"/>
          <w:szCs w:val="22"/>
          <w:lang w:val="fr-FR"/>
        </w:rPr>
        <w:t xml:space="preserve">comptabilité, </w:t>
      </w:r>
      <w:r w:rsidR="002F1603" w:rsidRPr="00AB4604">
        <w:rPr>
          <w:rFonts w:ascii="Garamond" w:eastAsia="Arial Unicode MS" w:hAnsi="Garamond"/>
          <w:sz w:val="22"/>
          <w:szCs w:val="22"/>
          <w:lang w:val="fr-FR"/>
        </w:rPr>
        <w:t xml:space="preserve">finances, </w:t>
      </w:r>
      <w:r w:rsidRPr="00AB4604">
        <w:rPr>
          <w:rFonts w:ascii="Garamond" w:eastAsia="Arial Unicode MS" w:hAnsi="Garamond"/>
          <w:sz w:val="22"/>
          <w:szCs w:val="22"/>
          <w:lang w:val="fr-FR"/>
        </w:rPr>
        <w:t>approvisionnement et contrôle financier ;</w:t>
      </w:r>
    </w:p>
    <w:p w14:paraId="28B7BB8A" w14:textId="2B14CD45" w:rsidR="001D194C" w:rsidRPr="00AB4604" w:rsidRDefault="00030326" w:rsidP="00AC5B8B">
      <w:pPr>
        <w:numPr>
          <w:ilvl w:val="0"/>
          <w:numId w:val="25"/>
        </w:numPr>
        <w:ind w:left="426" w:right="-62"/>
        <w:jc w:val="both"/>
        <w:textAlignment w:val="baseline"/>
        <w:rPr>
          <w:rFonts w:ascii="Garamond" w:eastAsia="Arial Unicode MS" w:hAnsi="Garamond"/>
          <w:sz w:val="22"/>
          <w:szCs w:val="22"/>
          <w:lang w:val="fr-FR"/>
        </w:rPr>
      </w:pPr>
      <w:r w:rsidRPr="00AB4604">
        <w:rPr>
          <w:rFonts w:ascii="Garamond" w:eastAsia="Arial Unicode MS" w:hAnsi="Garamond"/>
          <w:sz w:val="22"/>
          <w:szCs w:val="22"/>
          <w:lang w:val="fr-FR"/>
        </w:rPr>
        <w:t>Aptitude</w:t>
      </w:r>
      <w:r w:rsidR="001D194C" w:rsidRPr="00AB4604">
        <w:rPr>
          <w:rFonts w:ascii="Garamond" w:eastAsia="Arial Unicode MS" w:hAnsi="Garamond"/>
          <w:sz w:val="22"/>
          <w:szCs w:val="22"/>
          <w:lang w:val="fr-FR"/>
        </w:rPr>
        <w:t xml:space="preserve">/capacité d'analyse des informations financières et de préparation de rapports financiers, bilans et/ou </w:t>
      </w:r>
      <w:r w:rsidR="005E4BEC" w:rsidRPr="00AB4604">
        <w:rPr>
          <w:rFonts w:ascii="Garamond" w:eastAsia="Arial Unicode MS" w:hAnsi="Garamond"/>
          <w:sz w:val="22"/>
          <w:szCs w:val="22"/>
          <w:lang w:val="fr-FR"/>
        </w:rPr>
        <w:t>projections ;</w:t>
      </w:r>
    </w:p>
    <w:p w14:paraId="2BA26EF5" w14:textId="77777777" w:rsidR="001D194C" w:rsidRPr="00AB4604" w:rsidRDefault="002F1603" w:rsidP="00AC5B8B">
      <w:pPr>
        <w:numPr>
          <w:ilvl w:val="0"/>
          <w:numId w:val="25"/>
        </w:numPr>
        <w:ind w:left="426" w:right="-62"/>
        <w:jc w:val="both"/>
        <w:textAlignment w:val="baseline"/>
        <w:rPr>
          <w:rFonts w:ascii="Garamond" w:eastAsia="Arial Unicode MS" w:hAnsi="Garamond"/>
          <w:sz w:val="22"/>
          <w:szCs w:val="22"/>
          <w:lang w:val="fr-FR"/>
        </w:rPr>
      </w:pPr>
      <w:r w:rsidRPr="00AB4604">
        <w:rPr>
          <w:rFonts w:ascii="Garamond" w:eastAsia="Arial Unicode MS" w:hAnsi="Garamond"/>
          <w:sz w:val="22"/>
          <w:szCs w:val="22"/>
          <w:lang w:val="fr-FR"/>
        </w:rPr>
        <w:t>La f</w:t>
      </w:r>
      <w:r w:rsidR="001D194C" w:rsidRPr="00AB4604">
        <w:rPr>
          <w:rFonts w:ascii="Garamond" w:eastAsia="Arial Unicode MS" w:hAnsi="Garamond"/>
          <w:sz w:val="22"/>
          <w:szCs w:val="22"/>
          <w:lang w:val="fr-FR"/>
        </w:rPr>
        <w:t>amiliarité avec les procédures des bailleurs de fonds internationaux, notamment de la Banque mondiale</w:t>
      </w:r>
      <w:r w:rsidRPr="00AB4604">
        <w:rPr>
          <w:rFonts w:ascii="Garamond" w:eastAsia="Arial Unicode MS" w:hAnsi="Garamond"/>
          <w:sz w:val="22"/>
          <w:szCs w:val="22"/>
          <w:lang w:val="fr-FR"/>
        </w:rPr>
        <w:t xml:space="preserve">, est un atout. </w:t>
      </w:r>
    </w:p>
    <w:p w14:paraId="11876DF8" w14:textId="7C5B6BCD" w:rsidR="001D194C" w:rsidRPr="00AB4604" w:rsidRDefault="001D194C" w:rsidP="00AC5B8B">
      <w:pPr>
        <w:numPr>
          <w:ilvl w:val="0"/>
          <w:numId w:val="25"/>
        </w:numPr>
        <w:ind w:left="426" w:right="-62"/>
        <w:jc w:val="both"/>
        <w:textAlignment w:val="baseline"/>
        <w:rPr>
          <w:rFonts w:ascii="Garamond" w:eastAsia="Arial Unicode MS" w:hAnsi="Garamond"/>
          <w:sz w:val="22"/>
          <w:szCs w:val="22"/>
          <w:lang w:val="fr-FR"/>
        </w:rPr>
      </w:pPr>
      <w:r w:rsidRPr="00AB4604">
        <w:rPr>
          <w:rFonts w:ascii="Garamond" w:eastAsia="Arial Unicode MS" w:hAnsi="Garamond"/>
          <w:sz w:val="22"/>
          <w:szCs w:val="22"/>
          <w:lang w:val="fr-FR"/>
        </w:rPr>
        <w:t xml:space="preserve">Bonne maîtrise des outils informatiques courants (Word, Excel, Power Point, E-mail et autres outils de communication). La maitrise du </w:t>
      </w:r>
      <w:proofErr w:type="gramStart"/>
      <w:r w:rsidRPr="00AB4604">
        <w:rPr>
          <w:rFonts w:ascii="Garamond" w:eastAsia="Arial Unicode MS" w:hAnsi="Garamond"/>
          <w:sz w:val="22"/>
          <w:szCs w:val="22"/>
          <w:lang w:val="fr-FR"/>
        </w:rPr>
        <w:t>logiciel  TOMPRO</w:t>
      </w:r>
      <w:proofErr w:type="gramEnd"/>
      <w:r w:rsidRPr="00AB4604">
        <w:rPr>
          <w:rFonts w:ascii="Garamond" w:eastAsia="Arial Unicode MS" w:hAnsi="Garamond"/>
          <w:sz w:val="22"/>
          <w:szCs w:val="22"/>
          <w:lang w:val="fr-FR"/>
        </w:rPr>
        <w:t xml:space="preserve"> est un atout majeur ;</w:t>
      </w:r>
    </w:p>
    <w:p w14:paraId="13928914" w14:textId="77777777" w:rsidR="001D194C" w:rsidRPr="00AB4604" w:rsidRDefault="001D194C" w:rsidP="00AC5B8B">
      <w:pPr>
        <w:numPr>
          <w:ilvl w:val="0"/>
          <w:numId w:val="25"/>
        </w:numPr>
        <w:ind w:left="426" w:right="-62"/>
        <w:jc w:val="both"/>
        <w:textAlignment w:val="baseline"/>
        <w:rPr>
          <w:rFonts w:ascii="Garamond" w:eastAsia="Arial Unicode MS" w:hAnsi="Garamond"/>
          <w:sz w:val="22"/>
          <w:szCs w:val="22"/>
          <w:lang w:val="fr-FR"/>
        </w:rPr>
      </w:pPr>
      <w:r w:rsidRPr="00AB4604">
        <w:rPr>
          <w:rFonts w:ascii="Garamond" w:eastAsia="Arial Unicode MS" w:hAnsi="Garamond"/>
          <w:sz w:val="22"/>
          <w:szCs w:val="22"/>
          <w:lang w:val="fr-FR"/>
        </w:rPr>
        <w:t>Bonne connaissance du français (écrit et oral), de même qu’une aptitude à communiquer avec les membres d’une équipe.</w:t>
      </w:r>
    </w:p>
    <w:p w14:paraId="77A190C4" w14:textId="77777777" w:rsidR="001D194C" w:rsidRPr="00AB4604" w:rsidRDefault="001D194C" w:rsidP="00AC5B8B">
      <w:pPr>
        <w:ind w:left="284" w:right="-62"/>
        <w:jc w:val="both"/>
        <w:textAlignment w:val="baseline"/>
        <w:rPr>
          <w:rFonts w:ascii="Garamond" w:eastAsia="Arial Unicode MS" w:hAnsi="Garamond"/>
          <w:sz w:val="22"/>
          <w:szCs w:val="22"/>
          <w:lang w:val="fr-FR"/>
        </w:rPr>
      </w:pPr>
    </w:p>
    <w:p w14:paraId="0C3B9A81" w14:textId="77777777" w:rsidR="00DB4FC2" w:rsidRPr="00AB4604" w:rsidRDefault="00DB4FC2" w:rsidP="00AC5B8B">
      <w:pPr>
        <w:numPr>
          <w:ilvl w:val="0"/>
          <w:numId w:val="16"/>
        </w:numPr>
        <w:jc w:val="both"/>
        <w:rPr>
          <w:rFonts w:ascii="Garamond" w:hAnsi="Garamond"/>
          <w:b/>
          <w:bCs/>
          <w:smallCaps/>
          <w:color w:val="000000"/>
          <w:sz w:val="22"/>
          <w:szCs w:val="22"/>
          <w:lang w:val="fr-FR"/>
        </w:rPr>
      </w:pPr>
      <w:r w:rsidRPr="00AB4604">
        <w:rPr>
          <w:rFonts w:ascii="Garamond" w:hAnsi="Garamond"/>
          <w:b/>
          <w:bCs/>
          <w:smallCaps/>
          <w:color w:val="000000"/>
          <w:sz w:val="22"/>
          <w:szCs w:val="22"/>
          <w:lang w:val="fr-FR"/>
        </w:rPr>
        <w:t>Lieu et Conditions de travail </w:t>
      </w:r>
    </w:p>
    <w:p w14:paraId="65A2FE88" w14:textId="77777777" w:rsidR="00DB4FC2" w:rsidRPr="00AB4604" w:rsidRDefault="00DB4FC2" w:rsidP="00AC5B8B">
      <w:pPr>
        <w:jc w:val="both"/>
        <w:rPr>
          <w:rFonts w:ascii="Garamond" w:hAnsi="Garamond"/>
          <w:color w:val="000000"/>
          <w:sz w:val="22"/>
          <w:szCs w:val="22"/>
          <w:lang w:val="fr-FR"/>
        </w:rPr>
      </w:pPr>
    </w:p>
    <w:p w14:paraId="390BA609" w14:textId="6F12B4C8" w:rsidR="00DB4FC2" w:rsidRPr="00AB4604" w:rsidRDefault="00DB4FC2" w:rsidP="00AC5B8B">
      <w:pPr>
        <w:jc w:val="both"/>
        <w:rPr>
          <w:rFonts w:ascii="Garamond" w:hAnsi="Garamond"/>
          <w:color w:val="000000"/>
          <w:sz w:val="22"/>
          <w:szCs w:val="22"/>
          <w:lang w:val="fr-FR"/>
        </w:rPr>
      </w:pPr>
      <w:r w:rsidRPr="00AB4604">
        <w:rPr>
          <w:rFonts w:ascii="Garamond" w:hAnsi="Garamond"/>
          <w:color w:val="000000"/>
          <w:sz w:val="22"/>
          <w:szCs w:val="22"/>
          <w:lang w:val="fr-FR"/>
        </w:rPr>
        <w:t xml:space="preserve">Le </w:t>
      </w:r>
      <w:r w:rsidR="00EB4741" w:rsidRPr="00AB4604">
        <w:rPr>
          <w:rFonts w:ascii="Garamond" w:hAnsi="Garamond"/>
          <w:b/>
          <w:bCs/>
          <w:color w:val="000000"/>
          <w:sz w:val="22"/>
          <w:szCs w:val="22"/>
          <w:lang w:val="fr-FR"/>
        </w:rPr>
        <w:t>C</w:t>
      </w:r>
      <w:r w:rsidR="00AB4604">
        <w:rPr>
          <w:rFonts w:ascii="Garamond" w:hAnsi="Garamond"/>
          <w:b/>
          <w:bCs/>
          <w:color w:val="000000"/>
          <w:sz w:val="22"/>
          <w:szCs w:val="22"/>
          <w:lang w:val="fr-FR"/>
        </w:rPr>
        <w:t xml:space="preserve">hef </w:t>
      </w:r>
      <w:r w:rsidR="00EB4741" w:rsidRPr="00AB4604">
        <w:rPr>
          <w:rFonts w:ascii="Garamond" w:hAnsi="Garamond"/>
          <w:b/>
          <w:bCs/>
          <w:color w:val="000000"/>
          <w:sz w:val="22"/>
          <w:szCs w:val="22"/>
          <w:lang w:val="fr-FR"/>
        </w:rPr>
        <w:t>C</w:t>
      </w:r>
      <w:r w:rsidR="00AB4604">
        <w:rPr>
          <w:rFonts w:ascii="Garamond" w:hAnsi="Garamond"/>
          <w:b/>
          <w:bCs/>
          <w:color w:val="000000"/>
          <w:sz w:val="22"/>
          <w:szCs w:val="22"/>
          <w:lang w:val="fr-FR"/>
        </w:rPr>
        <w:t>omptable</w:t>
      </w:r>
      <w:r w:rsidRPr="00AB4604">
        <w:rPr>
          <w:rFonts w:ascii="Garamond" w:hAnsi="Garamond"/>
          <w:color w:val="000000"/>
          <w:sz w:val="22"/>
          <w:szCs w:val="22"/>
          <w:lang w:val="fr-FR"/>
        </w:rPr>
        <w:t xml:space="preserve"> travaillera à Kinshasa, au siège du </w:t>
      </w:r>
      <w:r w:rsidR="000F19A5" w:rsidRPr="00AB4604">
        <w:rPr>
          <w:rFonts w:ascii="Garamond" w:hAnsi="Garamond"/>
          <w:color w:val="000000"/>
          <w:sz w:val="22"/>
          <w:szCs w:val="22"/>
          <w:lang w:val="fr-FR"/>
        </w:rPr>
        <w:t>Projet STEP</w:t>
      </w:r>
      <w:r w:rsidRPr="00AB4604">
        <w:rPr>
          <w:rFonts w:ascii="Garamond" w:hAnsi="Garamond"/>
          <w:color w:val="000000"/>
          <w:sz w:val="22"/>
          <w:szCs w:val="22"/>
          <w:lang w:val="fr-FR"/>
        </w:rPr>
        <w:t xml:space="preserve">, où sont aménagés des bureaux pour l’équipe du Projet. Le Projet mettra à la disposition du </w:t>
      </w:r>
      <w:r w:rsidR="00AC5B8B" w:rsidRPr="00AB4604">
        <w:rPr>
          <w:rFonts w:ascii="Garamond" w:hAnsi="Garamond"/>
          <w:color w:val="000000"/>
          <w:sz w:val="22"/>
          <w:szCs w:val="22"/>
          <w:lang w:val="fr-FR"/>
        </w:rPr>
        <w:t>CC</w:t>
      </w:r>
      <w:r w:rsidRPr="00AB4604">
        <w:rPr>
          <w:rFonts w:ascii="Garamond" w:hAnsi="Garamond"/>
          <w:color w:val="000000"/>
          <w:sz w:val="22"/>
          <w:szCs w:val="22"/>
          <w:lang w:val="fr-FR"/>
        </w:rPr>
        <w:t xml:space="preserve"> les équipements et matériels nécessaires à l’exercice de sa mission. En cas de déplacement, le </w:t>
      </w:r>
      <w:r w:rsidR="00AB4604" w:rsidRPr="00AB4604">
        <w:rPr>
          <w:rFonts w:ascii="Garamond" w:hAnsi="Garamond"/>
          <w:b/>
          <w:bCs/>
          <w:color w:val="000000"/>
          <w:sz w:val="22"/>
          <w:szCs w:val="22"/>
          <w:lang w:val="fr-FR"/>
        </w:rPr>
        <w:t>C</w:t>
      </w:r>
      <w:r w:rsidR="00AB4604">
        <w:rPr>
          <w:rFonts w:ascii="Garamond" w:hAnsi="Garamond"/>
          <w:b/>
          <w:bCs/>
          <w:color w:val="000000"/>
          <w:sz w:val="22"/>
          <w:szCs w:val="22"/>
          <w:lang w:val="fr-FR"/>
        </w:rPr>
        <w:t xml:space="preserve">hef </w:t>
      </w:r>
      <w:r w:rsidR="00AB4604" w:rsidRPr="00AB4604">
        <w:rPr>
          <w:rFonts w:ascii="Garamond" w:hAnsi="Garamond"/>
          <w:b/>
          <w:bCs/>
          <w:color w:val="000000"/>
          <w:sz w:val="22"/>
          <w:szCs w:val="22"/>
          <w:lang w:val="fr-FR"/>
        </w:rPr>
        <w:t>C</w:t>
      </w:r>
      <w:r w:rsidR="00AB4604">
        <w:rPr>
          <w:rFonts w:ascii="Garamond" w:hAnsi="Garamond"/>
          <w:b/>
          <w:bCs/>
          <w:color w:val="000000"/>
          <w:sz w:val="22"/>
          <w:szCs w:val="22"/>
          <w:lang w:val="fr-FR"/>
        </w:rPr>
        <w:t>omptable</w:t>
      </w:r>
      <w:r w:rsidRPr="00AB4604">
        <w:rPr>
          <w:rFonts w:ascii="Garamond" w:hAnsi="Garamond"/>
          <w:color w:val="000000"/>
          <w:sz w:val="22"/>
          <w:szCs w:val="22"/>
          <w:lang w:val="fr-FR"/>
        </w:rPr>
        <w:t xml:space="preserve"> travaillera dans les bureaux provinciaux du </w:t>
      </w:r>
      <w:r w:rsidR="000F19A5" w:rsidRPr="00AB4604">
        <w:rPr>
          <w:rFonts w:ascii="Garamond" w:hAnsi="Garamond"/>
          <w:color w:val="000000"/>
          <w:sz w:val="22"/>
          <w:szCs w:val="22"/>
          <w:lang w:val="fr-FR"/>
        </w:rPr>
        <w:t>STEP</w:t>
      </w:r>
      <w:r w:rsidRPr="00AB4604">
        <w:rPr>
          <w:rFonts w:ascii="Garamond" w:hAnsi="Garamond"/>
          <w:color w:val="000000"/>
          <w:sz w:val="22"/>
          <w:szCs w:val="22"/>
          <w:lang w:val="fr-FR"/>
        </w:rPr>
        <w:t>, équipés d’internet.</w:t>
      </w:r>
    </w:p>
    <w:p w14:paraId="0EED8010" w14:textId="77777777" w:rsidR="00DB4FC2" w:rsidRPr="00AB4604" w:rsidRDefault="00DB4FC2" w:rsidP="00AC5B8B">
      <w:pPr>
        <w:jc w:val="both"/>
        <w:rPr>
          <w:rFonts w:ascii="Garamond" w:hAnsi="Garamond"/>
          <w:color w:val="000000"/>
          <w:sz w:val="22"/>
          <w:szCs w:val="22"/>
          <w:lang w:val="fr-FR"/>
        </w:rPr>
      </w:pPr>
    </w:p>
    <w:p w14:paraId="4856A2A7" w14:textId="77777777" w:rsidR="00DB4FC2" w:rsidRPr="00AB4604" w:rsidRDefault="00DB4FC2" w:rsidP="00AC5B8B">
      <w:pPr>
        <w:numPr>
          <w:ilvl w:val="0"/>
          <w:numId w:val="16"/>
        </w:numPr>
        <w:jc w:val="both"/>
        <w:rPr>
          <w:rFonts w:ascii="Garamond" w:hAnsi="Garamond"/>
          <w:b/>
          <w:bCs/>
          <w:smallCaps/>
          <w:color w:val="000000"/>
          <w:sz w:val="22"/>
          <w:szCs w:val="22"/>
          <w:lang w:val="fr-FR"/>
        </w:rPr>
      </w:pPr>
      <w:r w:rsidRPr="00AB4604">
        <w:rPr>
          <w:rFonts w:ascii="Garamond" w:hAnsi="Garamond"/>
          <w:b/>
          <w:bCs/>
          <w:smallCaps/>
          <w:color w:val="000000"/>
          <w:sz w:val="22"/>
          <w:szCs w:val="22"/>
          <w:lang w:val="fr-FR"/>
        </w:rPr>
        <w:t>Conditions de contrat </w:t>
      </w:r>
    </w:p>
    <w:p w14:paraId="3EAACD64" w14:textId="77777777" w:rsidR="00DB4FC2" w:rsidRPr="00AB4604" w:rsidRDefault="00DB4FC2" w:rsidP="00AC5B8B">
      <w:pPr>
        <w:ind w:left="360"/>
        <w:jc w:val="both"/>
        <w:rPr>
          <w:rFonts w:ascii="Garamond" w:hAnsi="Garamond"/>
          <w:b/>
          <w:bCs/>
          <w:smallCaps/>
          <w:color w:val="000000"/>
          <w:sz w:val="22"/>
          <w:szCs w:val="22"/>
          <w:lang w:val="fr-FR"/>
        </w:rPr>
      </w:pPr>
    </w:p>
    <w:p w14:paraId="39963E4F" w14:textId="77777777" w:rsidR="00DB4FC2" w:rsidRPr="00AB4604" w:rsidRDefault="00DB4FC2" w:rsidP="00AC5B8B">
      <w:pPr>
        <w:numPr>
          <w:ilvl w:val="0"/>
          <w:numId w:val="17"/>
        </w:numPr>
        <w:contextualSpacing/>
        <w:jc w:val="both"/>
        <w:rPr>
          <w:rFonts w:ascii="Garamond" w:hAnsi="Garamond"/>
          <w:color w:val="000000"/>
          <w:sz w:val="22"/>
          <w:szCs w:val="22"/>
          <w:lang w:val="fr-FR"/>
        </w:rPr>
      </w:pPr>
      <w:r w:rsidRPr="00AB4604">
        <w:rPr>
          <w:rFonts w:ascii="Garamond" w:hAnsi="Garamond"/>
          <w:color w:val="000000"/>
          <w:sz w:val="22"/>
          <w:szCs w:val="22"/>
          <w:lang w:val="fr-FR"/>
        </w:rPr>
        <w:t>Disponibilité immédiate</w:t>
      </w:r>
    </w:p>
    <w:p w14:paraId="53E13364" w14:textId="77777777" w:rsidR="00DB4FC2" w:rsidRPr="00AB4604" w:rsidRDefault="00DB4FC2" w:rsidP="00AC5B8B">
      <w:pPr>
        <w:numPr>
          <w:ilvl w:val="0"/>
          <w:numId w:val="17"/>
        </w:numPr>
        <w:contextualSpacing/>
        <w:jc w:val="both"/>
        <w:rPr>
          <w:rFonts w:ascii="Garamond" w:hAnsi="Garamond"/>
          <w:color w:val="000000"/>
          <w:sz w:val="22"/>
          <w:szCs w:val="22"/>
          <w:lang w:val="fr-FR"/>
        </w:rPr>
      </w:pPr>
      <w:r w:rsidRPr="00AB4604">
        <w:rPr>
          <w:rFonts w:ascii="Garamond" w:hAnsi="Garamond"/>
          <w:color w:val="000000"/>
          <w:sz w:val="22"/>
          <w:szCs w:val="22"/>
          <w:lang w:val="fr-FR"/>
        </w:rPr>
        <w:t>Durée : 12 mois, renouvelable sur la base de l’évaluation des performances ; dont une période probatoire de 6 mois validé par avis de non-objection de la BM</w:t>
      </w:r>
    </w:p>
    <w:p w14:paraId="017D633E" w14:textId="5C300803" w:rsidR="00DB4FC2" w:rsidRPr="00AB4604" w:rsidRDefault="00DB4FC2" w:rsidP="00AC5B8B">
      <w:pPr>
        <w:numPr>
          <w:ilvl w:val="0"/>
          <w:numId w:val="17"/>
        </w:numPr>
        <w:contextualSpacing/>
        <w:jc w:val="both"/>
        <w:rPr>
          <w:rFonts w:ascii="Garamond" w:hAnsi="Garamond"/>
          <w:color w:val="000000"/>
          <w:sz w:val="22"/>
          <w:szCs w:val="22"/>
          <w:lang w:val="fr-FR"/>
        </w:rPr>
      </w:pPr>
      <w:r w:rsidRPr="00AB4604">
        <w:rPr>
          <w:rFonts w:ascii="Garamond" w:hAnsi="Garamond"/>
          <w:color w:val="000000"/>
          <w:sz w:val="22"/>
          <w:szCs w:val="22"/>
          <w:lang w:val="fr-FR"/>
        </w:rPr>
        <w:t>Type de contrat : contrat-type au forfait mensuel, signé entre l</w:t>
      </w:r>
      <w:r w:rsidR="000F19A5" w:rsidRPr="00AB4604">
        <w:rPr>
          <w:rFonts w:ascii="Garamond" w:hAnsi="Garamond"/>
          <w:color w:val="000000"/>
          <w:sz w:val="22"/>
          <w:szCs w:val="22"/>
          <w:lang w:val="fr-FR"/>
        </w:rPr>
        <w:t>a</w:t>
      </w:r>
      <w:r w:rsidRPr="00AB4604">
        <w:rPr>
          <w:rFonts w:ascii="Garamond" w:hAnsi="Garamond"/>
          <w:color w:val="000000"/>
          <w:sz w:val="22"/>
          <w:szCs w:val="22"/>
          <w:lang w:val="fr-FR"/>
        </w:rPr>
        <w:t xml:space="preserve"> Coordonnateur d</w:t>
      </w:r>
      <w:r w:rsidR="000F19A5" w:rsidRPr="00AB4604">
        <w:rPr>
          <w:rFonts w:ascii="Garamond" w:hAnsi="Garamond"/>
          <w:color w:val="000000"/>
          <w:sz w:val="22"/>
          <w:szCs w:val="22"/>
          <w:lang w:val="fr-FR"/>
        </w:rPr>
        <w:t>e la CSPP</w:t>
      </w:r>
      <w:r w:rsidRPr="00AB4604">
        <w:rPr>
          <w:rFonts w:ascii="Garamond" w:hAnsi="Garamond"/>
          <w:color w:val="000000"/>
          <w:sz w:val="22"/>
          <w:szCs w:val="22"/>
          <w:lang w:val="fr-FR"/>
        </w:rPr>
        <w:t xml:space="preserve"> et le </w:t>
      </w:r>
      <w:r w:rsidR="00AB4604" w:rsidRPr="00AB4604">
        <w:rPr>
          <w:rFonts w:ascii="Garamond" w:hAnsi="Garamond"/>
          <w:b/>
          <w:bCs/>
          <w:color w:val="000000"/>
          <w:sz w:val="22"/>
          <w:szCs w:val="22"/>
          <w:lang w:val="fr-FR"/>
        </w:rPr>
        <w:t>C</w:t>
      </w:r>
      <w:r w:rsidR="00AB4604">
        <w:rPr>
          <w:rFonts w:ascii="Garamond" w:hAnsi="Garamond"/>
          <w:b/>
          <w:bCs/>
          <w:color w:val="000000"/>
          <w:sz w:val="22"/>
          <w:szCs w:val="22"/>
          <w:lang w:val="fr-FR"/>
        </w:rPr>
        <w:t xml:space="preserve">hef </w:t>
      </w:r>
      <w:r w:rsidR="00AB4604" w:rsidRPr="00AB4604">
        <w:rPr>
          <w:rFonts w:ascii="Garamond" w:hAnsi="Garamond"/>
          <w:b/>
          <w:bCs/>
          <w:color w:val="000000"/>
          <w:sz w:val="22"/>
          <w:szCs w:val="22"/>
          <w:lang w:val="fr-FR"/>
        </w:rPr>
        <w:t>C</w:t>
      </w:r>
      <w:r w:rsidR="00AB4604">
        <w:rPr>
          <w:rFonts w:ascii="Garamond" w:hAnsi="Garamond"/>
          <w:b/>
          <w:bCs/>
          <w:color w:val="000000"/>
          <w:sz w:val="22"/>
          <w:szCs w:val="22"/>
          <w:lang w:val="fr-FR"/>
        </w:rPr>
        <w:t>omptable</w:t>
      </w:r>
      <w:r w:rsidRPr="00AB4604">
        <w:rPr>
          <w:rFonts w:ascii="Garamond" w:hAnsi="Garamond"/>
          <w:color w:val="000000"/>
          <w:sz w:val="22"/>
          <w:szCs w:val="22"/>
          <w:lang w:val="fr-FR"/>
        </w:rPr>
        <w:t xml:space="preserve">, après avis de non-objection de la BM </w:t>
      </w:r>
    </w:p>
    <w:p w14:paraId="4254E1D1" w14:textId="77777777" w:rsidR="00DB4FC2" w:rsidRPr="00AB4604" w:rsidRDefault="00DB4FC2" w:rsidP="00AC5B8B">
      <w:pPr>
        <w:numPr>
          <w:ilvl w:val="0"/>
          <w:numId w:val="17"/>
        </w:numPr>
        <w:contextualSpacing/>
        <w:jc w:val="both"/>
        <w:rPr>
          <w:rFonts w:ascii="Garamond" w:hAnsi="Garamond"/>
          <w:color w:val="000000"/>
          <w:sz w:val="22"/>
          <w:szCs w:val="22"/>
          <w:lang w:val="fr-FR"/>
        </w:rPr>
      </w:pPr>
      <w:r w:rsidRPr="00AB4604">
        <w:rPr>
          <w:rFonts w:ascii="Garamond" w:hAnsi="Garamond"/>
          <w:color w:val="000000"/>
          <w:sz w:val="22"/>
          <w:szCs w:val="22"/>
          <w:lang w:val="fr-FR"/>
        </w:rPr>
        <w:t>Rémunération et frais divers : salaire attractif, montant et modalités de paiement négociés </w:t>
      </w:r>
    </w:p>
    <w:p w14:paraId="4D67F3C8" w14:textId="77777777" w:rsidR="00DB4FC2" w:rsidRPr="00AB4604" w:rsidRDefault="00DB4FC2" w:rsidP="00AC5B8B">
      <w:pPr>
        <w:jc w:val="both"/>
        <w:rPr>
          <w:rFonts w:ascii="Garamond" w:hAnsi="Garamond"/>
          <w:color w:val="000000"/>
          <w:sz w:val="22"/>
          <w:szCs w:val="22"/>
          <w:lang w:val="fr-FR"/>
        </w:rPr>
      </w:pPr>
    </w:p>
    <w:p w14:paraId="28001154" w14:textId="2DCEAC85" w:rsidR="00DB4FC2" w:rsidRPr="00AB4604" w:rsidRDefault="00DB4FC2" w:rsidP="00AC5B8B">
      <w:pPr>
        <w:jc w:val="both"/>
        <w:rPr>
          <w:rFonts w:ascii="Garamond" w:hAnsi="Garamond"/>
          <w:sz w:val="22"/>
          <w:szCs w:val="22"/>
          <w:lang w:val="fr-BE"/>
        </w:rPr>
      </w:pPr>
      <w:r w:rsidRPr="00AB4604">
        <w:rPr>
          <w:rFonts w:ascii="Garamond" w:hAnsi="Garamond"/>
          <w:color w:val="000000"/>
          <w:sz w:val="22"/>
          <w:szCs w:val="22"/>
          <w:lang w:val="fr-FR"/>
        </w:rPr>
        <w:t xml:space="preserve">Cette mission du </w:t>
      </w:r>
      <w:r w:rsidR="00AB4604" w:rsidRPr="00AB4604">
        <w:rPr>
          <w:rFonts w:ascii="Garamond" w:hAnsi="Garamond"/>
          <w:b/>
          <w:bCs/>
          <w:color w:val="000000"/>
          <w:sz w:val="22"/>
          <w:szCs w:val="22"/>
          <w:lang w:val="fr-FR"/>
        </w:rPr>
        <w:t>C</w:t>
      </w:r>
      <w:r w:rsidR="00AB4604">
        <w:rPr>
          <w:rFonts w:ascii="Garamond" w:hAnsi="Garamond"/>
          <w:b/>
          <w:bCs/>
          <w:color w:val="000000"/>
          <w:sz w:val="22"/>
          <w:szCs w:val="22"/>
          <w:lang w:val="fr-FR"/>
        </w:rPr>
        <w:t xml:space="preserve">hef </w:t>
      </w:r>
      <w:r w:rsidR="00AB4604" w:rsidRPr="00AB4604">
        <w:rPr>
          <w:rFonts w:ascii="Garamond" w:hAnsi="Garamond"/>
          <w:b/>
          <w:bCs/>
          <w:color w:val="000000"/>
          <w:sz w:val="22"/>
          <w:szCs w:val="22"/>
          <w:lang w:val="fr-FR"/>
        </w:rPr>
        <w:t>C</w:t>
      </w:r>
      <w:r w:rsidR="00AB4604">
        <w:rPr>
          <w:rFonts w:ascii="Garamond" w:hAnsi="Garamond"/>
          <w:b/>
          <w:bCs/>
          <w:color w:val="000000"/>
          <w:sz w:val="22"/>
          <w:szCs w:val="22"/>
          <w:lang w:val="fr-FR"/>
        </w:rPr>
        <w:t>omptable</w:t>
      </w:r>
      <w:r w:rsidR="00AB4604" w:rsidRPr="00AB4604">
        <w:rPr>
          <w:rFonts w:ascii="Garamond" w:hAnsi="Garamond"/>
          <w:color w:val="000000"/>
          <w:sz w:val="22"/>
          <w:szCs w:val="22"/>
          <w:lang w:val="fr-FR"/>
        </w:rPr>
        <w:t xml:space="preserve"> </w:t>
      </w:r>
      <w:r w:rsidRPr="00AB4604">
        <w:rPr>
          <w:rFonts w:ascii="Garamond" w:hAnsi="Garamond"/>
          <w:color w:val="000000"/>
          <w:sz w:val="22"/>
          <w:szCs w:val="22"/>
          <w:lang w:val="fr-FR"/>
        </w:rPr>
        <w:t xml:space="preserve">est entièrement financée sur les fonds de la BM versés sur un compte dédié du </w:t>
      </w:r>
      <w:r w:rsidR="000F19A5" w:rsidRPr="00AB4604">
        <w:rPr>
          <w:rFonts w:ascii="Garamond" w:hAnsi="Garamond"/>
          <w:color w:val="000000"/>
          <w:sz w:val="22"/>
          <w:szCs w:val="22"/>
          <w:lang w:val="fr-FR"/>
        </w:rPr>
        <w:t>Projet STEP</w:t>
      </w:r>
      <w:r w:rsidRPr="00AB4604">
        <w:rPr>
          <w:rFonts w:ascii="Garamond" w:hAnsi="Garamond"/>
          <w:color w:val="000000"/>
          <w:sz w:val="22"/>
          <w:szCs w:val="22"/>
          <w:lang w:val="fr-FR"/>
        </w:rPr>
        <w:t xml:space="preserve">. </w:t>
      </w:r>
      <w:r w:rsidRPr="00AB4604">
        <w:rPr>
          <w:rFonts w:ascii="Garamond" w:hAnsi="Garamond"/>
          <w:sz w:val="22"/>
          <w:szCs w:val="22"/>
          <w:lang w:val="fr-BE"/>
        </w:rPr>
        <w:t xml:space="preserve">Toute prestation externe du </w:t>
      </w:r>
      <w:r w:rsidR="00AB4604" w:rsidRPr="00AB4604">
        <w:rPr>
          <w:rFonts w:ascii="Garamond" w:hAnsi="Garamond"/>
          <w:b/>
          <w:bCs/>
          <w:color w:val="000000"/>
          <w:sz w:val="22"/>
          <w:szCs w:val="22"/>
          <w:lang w:val="fr-FR"/>
        </w:rPr>
        <w:t>C</w:t>
      </w:r>
      <w:r w:rsidR="00AB4604">
        <w:rPr>
          <w:rFonts w:ascii="Garamond" w:hAnsi="Garamond"/>
          <w:b/>
          <w:bCs/>
          <w:color w:val="000000"/>
          <w:sz w:val="22"/>
          <w:szCs w:val="22"/>
          <w:lang w:val="fr-FR"/>
        </w:rPr>
        <w:t xml:space="preserve">hef </w:t>
      </w:r>
      <w:r w:rsidR="00AB4604" w:rsidRPr="00AB4604">
        <w:rPr>
          <w:rFonts w:ascii="Garamond" w:hAnsi="Garamond"/>
          <w:b/>
          <w:bCs/>
          <w:color w:val="000000"/>
          <w:sz w:val="22"/>
          <w:szCs w:val="22"/>
          <w:lang w:val="fr-FR"/>
        </w:rPr>
        <w:t>C</w:t>
      </w:r>
      <w:r w:rsidR="00AB4604">
        <w:rPr>
          <w:rFonts w:ascii="Garamond" w:hAnsi="Garamond"/>
          <w:b/>
          <w:bCs/>
          <w:color w:val="000000"/>
          <w:sz w:val="22"/>
          <w:szCs w:val="22"/>
          <w:lang w:val="fr-FR"/>
        </w:rPr>
        <w:t>omptable</w:t>
      </w:r>
      <w:r w:rsidRPr="00AB4604">
        <w:rPr>
          <w:rFonts w:ascii="Garamond" w:hAnsi="Garamond"/>
          <w:sz w:val="22"/>
          <w:szCs w:val="22"/>
          <w:lang w:val="fr-BE"/>
        </w:rPr>
        <w:t xml:space="preserve"> devra obtenir </w:t>
      </w:r>
      <w:r w:rsidRPr="00AB4604">
        <w:rPr>
          <w:rFonts w:ascii="Garamond" w:hAnsi="Garamond"/>
          <w:sz w:val="22"/>
          <w:szCs w:val="22"/>
          <w:lang w:val="fr-BE"/>
        </w:rPr>
        <w:lastRenderedPageBreak/>
        <w:t xml:space="preserve">l’autorisation préalable et sera sans rémunération additionnelle pour autant qu’il dispose d’un contrat à plein temps (100%) avec le </w:t>
      </w:r>
      <w:r w:rsidR="000F19A5" w:rsidRPr="00AB4604">
        <w:rPr>
          <w:rFonts w:ascii="Garamond" w:hAnsi="Garamond"/>
          <w:sz w:val="22"/>
          <w:szCs w:val="22"/>
          <w:lang w:val="fr-BE"/>
        </w:rPr>
        <w:t>Projet</w:t>
      </w:r>
      <w:r w:rsidRPr="00AB4604">
        <w:rPr>
          <w:rFonts w:ascii="Garamond" w:hAnsi="Garamond"/>
          <w:sz w:val="22"/>
          <w:szCs w:val="22"/>
          <w:lang w:val="fr-BE"/>
        </w:rPr>
        <w:t>.</w:t>
      </w:r>
    </w:p>
    <w:p w14:paraId="25A59CE8" w14:textId="77777777" w:rsidR="00E22350" w:rsidRPr="00AB4604" w:rsidRDefault="00E22350" w:rsidP="00AC5B8B">
      <w:pPr>
        <w:jc w:val="both"/>
        <w:rPr>
          <w:rFonts w:ascii="Garamond" w:hAnsi="Garamond"/>
          <w:color w:val="000000"/>
          <w:sz w:val="22"/>
          <w:szCs w:val="22"/>
          <w:lang w:val="fr-FR"/>
        </w:rPr>
      </w:pPr>
    </w:p>
    <w:p w14:paraId="5D813E81" w14:textId="77777777" w:rsidR="00DB4FC2" w:rsidRPr="00AB4604" w:rsidRDefault="00DB4FC2" w:rsidP="00AC5B8B">
      <w:pPr>
        <w:jc w:val="both"/>
        <w:rPr>
          <w:rFonts w:ascii="Garamond" w:hAnsi="Garamond"/>
          <w:color w:val="000000"/>
          <w:sz w:val="22"/>
          <w:szCs w:val="22"/>
          <w:lang w:val="fr-FR"/>
        </w:rPr>
      </w:pPr>
    </w:p>
    <w:p w14:paraId="4247CCFB" w14:textId="77777777" w:rsidR="00DB4FC2" w:rsidRPr="00AB4604" w:rsidRDefault="00DB4FC2" w:rsidP="00AC5B8B">
      <w:pPr>
        <w:numPr>
          <w:ilvl w:val="0"/>
          <w:numId w:val="16"/>
        </w:numPr>
        <w:jc w:val="both"/>
        <w:rPr>
          <w:rFonts w:ascii="Garamond" w:hAnsi="Garamond"/>
          <w:b/>
          <w:bCs/>
          <w:smallCaps/>
          <w:color w:val="000000"/>
          <w:sz w:val="22"/>
          <w:szCs w:val="22"/>
          <w:lang w:val="fr-FR"/>
        </w:rPr>
      </w:pPr>
      <w:r w:rsidRPr="00AB4604">
        <w:rPr>
          <w:rFonts w:ascii="Garamond" w:hAnsi="Garamond"/>
          <w:b/>
          <w:bCs/>
          <w:smallCaps/>
          <w:color w:val="000000"/>
          <w:sz w:val="22"/>
          <w:szCs w:val="22"/>
          <w:lang w:val="fr-FR"/>
        </w:rPr>
        <w:t>Méthode de recrutement </w:t>
      </w:r>
    </w:p>
    <w:p w14:paraId="578F8529" w14:textId="77777777" w:rsidR="00DB4FC2" w:rsidRPr="00AB4604" w:rsidRDefault="00DB4FC2" w:rsidP="00AC5B8B">
      <w:pPr>
        <w:jc w:val="both"/>
        <w:rPr>
          <w:rFonts w:ascii="Garamond" w:hAnsi="Garamond"/>
          <w:color w:val="000000"/>
          <w:sz w:val="22"/>
          <w:szCs w:val="22"/>
          <w:lang w:val="fr-FR"/>
        </w:rPr>
      </w:pPr>
    </w:p>
    <w:p w14:paraId="241599C3" w14:textId="77777777" w:rsidR="000F19A5" w:rsidRPr="00AB4604" w:rsidRDefault="00EB48A9" w:rsidP="00EB48A9">
      <w:pPr>
        <w:jc w:val="both"/>
        <w:rPr>
          <w:rFonts w:ascii="Garamond" w:hAnsi="Garamond"/>
          <w:color w:val="000000"/>
          <w:sz w:val="22"/>
          <w:szCs w:val="22"/>
          <w:lang w:val="fr-FR"/>
        </w:rPr>
      </w:pPr>
      <w:r w:rsidRPr="00AB4604">
        <w:rPr>
          <w:rFonts w:ascii="Garamond" w:hAnsi="Garamond"/>
          <w:color w:val="000000"/>
          <w:sz w:val="22"/>
          <w:szCs w:val="22"/>
          <w:lang w:val="fr-FR"/>
        </w:rPr>
        <w:t xml:space="preserve">Le Consultant sera recruté sur la base de ses qualifications académiques, de son expérience professionnelle pertinente et de sa capacité à réaliser la mission. </w:t>
      </w:r>
    </w:p>
    <w:p w14:paraId="37F456C7" w14:textId="4678D1CE" w:rsidR="00EB48A9" w:rsidRPr="00AB4604" w:rsidRDefault="00EB48A9" w:rsidP="00EB48A9">
      <w:pPr>
        <w:jc w:val="both"/>
        <w:rPr>
          <w:rFonts w:ascii="Garamond" w:hAnsi="Garamond"/>
          <w:color w:val="000000"/>
          <w:sz w:val="22"/>
          <w:szCs w:val="22"/>
          <w:lang w:val="fr-FR"/>
        </w:rPr>
      </w:pPr>
      <w:r w:rsidRPr="00AB4604">
        <w:rPr>
          <w:rFonts w:ascii="Garamond" w:hAnsi="Garamond"/>
          <w:color w:val="000000"/>
          <w:sz w:val="22"/>
          <w:szCs w:val="22"/>
          <w:lang w:val="fr-FR"/>
        </w:rPr>
        <w:t>Les étapes du recrutement sont les suivantes : (i) présélection des candidats sur la base des qualifications et aptitudes indispensables ; (ii) comparaison des dossiers de candidature, (iii) entretien individuel des trois meilleurs candidats de la liste restreinte, et (iv) avis de non-objection de la BM sur le candidat retenu.</w:t>
      </w:r>
    </w:p>
    <w:p w14:paraId="33B1E4D0" w14:textId="77777777" w:rsidR="00EB48A9" w:rsidRPr="00AB4604" w:rsidRDefault="00EB48A9" w:rsidP="00AC5B8B">
      <w:pPr>
        <w:jc w:val="both"/>
        <w:rPr>
          <w:rFonts w:ascii="Garamond" w:hAnsi="Garamond"/>
          <w:color w:val="000000"/>
          <w:sz w:val="22"/>
          <w:szCs w:val="22"/>
          <w:lang w:val="fr-FR"/>
        </w:rPr>
      </w:pPr>
    </w:p>
    <w:p w14:paraId="4AA3D535" w14:textId="77777777" w:rsidR="00DB4FC2" w:rsidRPr="00AB4604" w:rsidRDefault="00DB4FC2" w:rsidP="00AC5B8B">
      <w:pPr>
        <w:jc w:val="both"/>
        <w:rPr>
          <w:rFonts w:ascii="Garamond" w:hAnsi="Garamond"/>
          <w:color w:val="000000"/>
          <w:sz w:val="22"/>
          <w:szCs w:val="22"/>
          <w:lang w:val="fr-FR"/>
        </w:rPr>
      </w:pPr>
      <w:r w:rsidRPr="00AB4604">
        <w:rPr>
          <w:rFonts w:ascii="Garamond" w:hAnsi="Garamond"/>
          <w:color w:val="000000"/>
          <w:sz w:val="22"/>
          <w:szCs w:val="22"/>
          <w:lang w:val="fr-FR"/>
        </w:rPr>
        <w:t>Chaque candidat devra fournir :</w:t>
      </w:r>
    </w:p>
    <w:p w14:paraId="0A371D56" w14:textId="77777777" w:rsidR="00DB4FC2" w:rsidRPr="00AB4604" w:rsidRDefault="00DB4FC2" w:rsidP="00AC5B8B">
      <w:pPr>
        <w:jc w:val="both"/>
        <w:rPr>
          <w:rFonts w:ascii="Garamond" w:hAnsi="Garamond"/>
          <w:color w:val="000000"/>
          <w:sz w:val="22"/>
          <w:szCs w:val="22"/>
          <w:lang w:val="fr-FR"/>
        </w:rPr>
      </w:pPr>
    </w:p>
    <w:p w14:paraId="7F6D1FDD" w14:textId="7E0B456A" w:rsidR="00DB4FC2" w:rsidRPr="00AB4604" w:rsidRDefault="00DB4FC2" w:rsidP="00AC5B8B">
      <w:pPr>
        <w:jc w:val="both"/>
        <w:rPr>
          <w:rFonts w:ascii="Garamond" w:hAnsi="Garamond"/>
          <w:color w:val="000000"/>
          <w:sz w:val="22"/>
          <w:szCs w:val="22"/>
          <w:lang w:val="fr-FR"/>
        </w:rPr>
      </w:pPr>
      <w:r w:rsidRPr="00AB4604">
        <w:rPr>
          <w:rFonts w:ascii="Garamond" w:hAnsi="Garamond"/>
          <w:color w:val="000000"/>
          <w:sz w:val="22"/>
          <w:szCs w:val="22"/>
          <w:lang w:val="fr-FR"/>
        </w:rPr>
        <w:t xml:space="preserve">1 - Un </w:t>
      </w:r>
      <w:r w:rsidRPr="00AB4604">
        <w:rPr>
          <w:rFonts w:ascii="Garamond" w:hAnsi="Garamond"/>
          <w:b/>
          <w:bCs/>
          <w:color w:val="000000"/>
          <w:sz w:val="22"/>
          <w:szCs w:val="22"/>
          <w:lang w:val="fr-FR"/>
        </w:rPr>
        <w:t>curriculum vitae</w:t>
      </w:r>
      <w:r w:rsidRPr="00AB4604">
        <w:rPr>
          <w:rFonts w:ascii="Garamond" w:hAnsi="Garamond"/>
          <w:color w:val="000000"/>
          <w:sz w:val="22"/>
          <w:szCs w:val="22"/>
          <w:lang w:val="fr-FR"/>
        </w:rPr>
        <w:t xml:space="preserve"> (3 pages maximum et en PDF), comprenant deux références que </w:t>
      </w:r>
      <w:r w:rsidR="00EE03A0">
        <w:rPr>
          <w:rFonts w:ascii="Garamond" w:hAnsi="Garamond"/>
          <w:color w:val="000000"/>
          <w:sz w:val="22"/>
          <w:szCs w:val="22"/>
          <w:lang w:val="fr-FR"/>
        </w:rPr>
        <w:t>la CSPP</w:t>
      </w:r>
      <w:r w:rsidR="009F3BE3">
        <w:rPr>
          <w:rFonts w:ascii="Garamond" w:hAnsi="Garamond"/>
          <w:color w:val="000000"/>
          <w:sz w:val="22"/>
          <w:szCs w:val="22"/>
          <w:lang w:val="fr-FR"/>
        </w:rPr>
        <w:t xml:space="preserve"> </w:t>
      </w:r>
      <w:r w:rsidRPr="00AB4604">
        <w:rPr>
          <w:rFonts w:ascii="Garamond" w:hAnsi="Garamond"/>
          <w:color w:val="000000"/>
          <w:sz w:val="22"/>
          <w:szCs w:val="22"/>
          <w:lang w:val="fr-FR"/>
        </w:rPr>
        <w:t xml:space="preserve">peut contacter </w:t>
      </w:r>
      <w:r w:rsidR="00E22350" w:rsidRPr="00AB4604">
        <w:rPr>
          <w:rFonts w:ascii="Garamond" w:hAnsi="Garamond"/>
          <w:color w:val="000000"/>
          <w:sz w:val="22"/>
          <w:szCs w:val="22"/>
          <w:lang w:val="fr-FR"/>
        </w:rPr>
        <w:t xml:space="preserve">par </w:t>
      </w:r>
      <w:r w:rsidRPr="00AB4604">
        <w:rPr>
          <w:rFonts w:ascii="Garamond" w:hAnsi="Garamond"/>
          <w:color w:val="000000"/>
          <w:sz w:val="22"/>
          <w:szCs w:val="22"/>
          <w:lang w:val="fr-FR"/>
        </w:rPr>
        <w:t xml:space="preserve">email.  </w:t>
      </w:r>
    </w:p>
    <w:p w14:paraId="186C6742" w14:textId="6B205A19" w:rsidR="00DB4FC2" w:rsidRPr="00AB4604" w:rsidRDefault="00DB4FC2" w:rsidP="00AC5B8B">
      <w:pPr>
        <w:jc w:val="both"/>
        <w:rPr>
          <w:rFonts w:ascii="Garamond" w:hAnsi="Garamond"/>
          <w:color w:val="000000"/>
          <w:sz w:val="22"/>
          <w:szCs w:val="22"/>
          <w:lang w:val="fr-FR"/>
        </w:rPr>
      </w:pPr>
      <w:r w:rsidRPr="00AB4604">
        <w:rPr>
          <w:rFonts w:ascii="Garamond" w:hAnsi="Garamond"/>
          <w:color w:val="000000"/>
          <w:sz w:val="22"/>
          <w:szCs w:val="22"/>
          <w:lang w:val="fr-FR"/>
        </w:rPr>
        <w:t xml:space="preserve">2 - Une </w:t>
      </w:r>
      <w:r w:rsidRPr="00AB4604">
        <w:rPr>
          <w:rFonts w:ascii="Garamond" w:hAnsi="Garamond"/>
          <w:b/>
          <w:bCs/>
          <w:color w:val="000000"/>
          <w:sz w:val="22"/>
          <w:szCs w:val="22"/>
          <w:lang w:val="fr-FR"/>
        </w:rPr>
        <w:t>lettre de motivation</w:t>
      </w:r>
      <w:r w:rsidRPr="00AB4604">
        <w:rPr>
          <w:rFonts w:ascii="Garamond" w:hAnsi="Garamond"/>
          <w:color w:val="000000"/>
          <w:sz w:val="22"/>
          <w:szCs w:val="22"/>
          <w:lang w:val="fr-FR"/>
        </w:rPr>
        <w:t xml:space="preserve"> (2 pages maximum et en PDF) précisant (a) la formation utile, (b) l’expérience pertinente, (c) la valeur ajoutée</w:t>
      </w:r>
      <w:r w:rsidR="00AC32B8">
        <w:rPr>
          <w:rFonts w:ascii="Garamond" w:hAnsi="Garamond"/>
          <w:color w:val="000000"/>
          <w:sz w:val="22"/>
          <w:szCs w:val="22"/>
          <w:lang w:val="fr-FR"/>
        </w:rPr>
        <w:t xml:space="preserve"> </w:t>
      </w:r>
      <w:r w:rsidR="00A41A91" w:rsidRPr="00AB4604">
        <w:rPr>
          <w:rFonts w:ascii="Garamond" w:hAnsi="Garamond"/>
          <w:color w:val="000000"/>
          <w:sz w:val="22"/>
          <w:szCs w:val="22"/>
          <w:lang w:val="fr-FR"/>
        </w:rPr>
        <w:t xml:space="preserve">à </w:t>
      </w:r>
      <w:r w:rsidRPr="00AB4604">
        <w:rPr>
          <w:rFonts w:ascii="Garamond" w:hAnsi="Garamond"/>
          <w:color w:val="000000"/>
          <w:sz w:val="22"/>
          <w:szCs w:val="22"/>
          <w:lang w:val="fr-FR"/>
        </w:rPr>
        <w:t>apport</w:t>
      </w:r>
      <w:r w:rsidR="00A41A91" w:rsidRPr="00AB4604">
        <w:rPr>
          <w:rFonts w:ascii="Garamond" w:hAnsi="Garamond"/>
          <w:color w:val="000000"/>
          <w:sz w:val="22"/>
          <w:szCs w:val="22"/>
          <w:lang w:val="fr-FR"/>
        </w:rPr>
        <w:t>er</w:t>
      </w:r>
      <w:r w:rsidRPr="00AB4604">
        <w:rPr>
          <w:rFonts w:ascii="Garamond" w:hAnsi="Garamond"/>
          <w:color w:val="000000"/>
          <w:sz w:val="22"/>
          <w:szCs w:val="22"/>
          <w:lang w:val="fr-FR"/>
        </w:rPr>
        <w:t xml:space="preserve"> par le candidat face aux défis de la mise en œuvre du programme et (d) la disponibilité immédiate du candidat.  </w:t>
      </w:r>
    </w:p>
    <w:p w14:paraId="11C22021" w14:textId="77777777" w:rsidR="00DB4FC2" w:rsidRPr="00AB4604" w:rsidRDefault="00DB4FC2" w:rsidP="00AC5B8B">
      <w:pPr>
        <w:jc w:val="both"/>
        <w:rPr>
          <w:rFonts w:ascii="Garamond" w:hAnsi="Garamond"/>
          <w:color w:val="000000"/>
          <w:sz w:val="22"/>
          <w:szCs w:val="22"/>
          <w:lang w:val="fr-FR"/>
        </w:rPr>
      </w:pPr>
    </w:p>
    <w:p w14:paraId="5F573A99" w14:textId="77777777" w:rsidR="00DB4FC2" w:rsidRPr="00AB4604" w:rsidRDefault="00DB4FC2" w:rsidP="00AC5B8B">
      <w:pPr>
        <w:jc w:val="both"/>
        <w:rPr>
          <w:rFonts w:ascii="Garamond" w:hAnsi="Garamond"/>
          <w:color w:val="000000"/>
          <w:sz w:val="22"/>
          <w:szCs w:val="22"/>
          <w:lang w:val="fr-FR"/>
        </w:rPr>
      </w:pPr>
      <w:r w:rsidRPr="00AB4604">
        <w:rPr>
          <w:rFonts w:ascii="Garamond" w:hAnsi="Garamond"/>
          <w:color w:val="000000"/>
          <w:sz w:val="22"/>
          <w:szCs w:val="22"/>
          <w:lang w:val="fr-FR"/>
        </w:rPr>
        <w:t xml:space="preserve">Les certificats et diplômes ne doivent pas être joints au dossier de candidature. Les preuves du niveau d’instruction et de l’expérience seront exigées des candidats présélectionnés avant leur entretien. </w:t>
      </w:r>
    </w:p>
    <w:p w14:paraId="306FEAA8" w14:textId="77777777" w:rsidR="00DB4FC2" w:rsidRPr="00AB4604" w:rsidRDefault="00DB4FC2" w:rsidP="00AC5B8B">
      <w:pPr>
        <w:jc w:val="both"/>
        <w:rPr>
          <w:rFonts w:ascii="Garamond" w:hAnsi="Garamond"/>
          <w:color w:val="000000"/>
          <w:sz w:val="22"/>
          <w:szCs w:val="22"/>
          <w:lang w:val="fr-FR"/>
        </w:rPr>
      </w:pPr>
    </w:p>
    <w:p w14:paraId="5089F829" w14:textId="08F04F20" w:rsidR="00DB4FC2" w:rsidRPr="00AB4604" w:rsidRDefault="00DB4FC2" w:rsidP="00AC5B8B">
      <w:pPr>
        <w:jc w:val="both"/>
        <w:rPr>
          <w:rFonts w:ascii="Garamond" w:hAnsi="Garamond"/>
          <w:color w:val="000000"/>
          <w:sz w:val="22"/>
          <w:szCs w:val="22"/>
          <w:lang w:val="fr-FR"/>
        </w:rPr>
      </w:pPr>
      <w:r w:rsidRPr="00AB4604">
        <w:rPr>
          <w:rFonts w:ascii="Garamond" w:hAnsi="Garamond"/>
          <w:color w:val="000000"/>
          <w:sz w:val="22"/>
          <w:szCs w:val="22"/>
          <w:lang w:val="fr-FR"/>
        </w:rPr>
        <w:t>A envoyer avant le</w:t>
      </w:r>
      <w:r w:rsidR="00AB4604">
        <w:rPr>
          <w:rFonts w:ascii="Garamond" w:hAnsi="Garamond"/>
          <w:color w:val="000000"/>
          <w:sz w:val="22"/>
          <w:szCs w:val="22"/>
          <w:lang w:val="fr-FR"/>
        </w:rPr>
        <w:t xml:space="preserve"> jeudi </w:t>
      </w:r>
      <w:r w:rsidR="00AB4604">
        <w:rPr>
          <w:rFonts w:ascii="Garamond" w:hAnsi="Garamond"/>
          <w:b/>
          <w:color w:val="000000"/>
          <w:sz w:val="22"/>
          <w:szCs w:val="22"/>
          <w:lang w:val="fr-FR"/>
        </w:rPr>
        <w:t xml:space="preserve">22 février 2024 </w:t>
      </w:r>
      <w:r w:rsidRPr="00AB4604">
        <w:rPr>
          <w:rFonts w:ascii="Garamond" w:hAnsi="Garamond"/>
          <w:color w:val="000000"/>
          <w:sz w:val="22"/>
          <w:szCs w:val="22"/>
          <w:lang w:val="fr-FR"/>
        </w:rPr>
        <w:t xml:space="preserve">à minuit (heure de Kinshasa), </w:t>
      </w:r>
      <w:r w:rsidR="000F19A5" w:rsidRPr="00AB4604">
        <w:rPr>
          <w:rFonts w:ascii="Garamond" w:hAnsi="Garamond"/>
          <w:color w:val="000000"/>
          <w:sz w:val="22"/>
          <w:szCs w:val="22"/>
          <w:lang w:val="fr-FR"/>
        </w:rPr>
        <w:t>à l’adresse e-mail suiv</w:t>
      </w:r>
      <w:r w:rsidRPr="00AB4604">
        <w:rPr>
          <w:rFonts w:ascii="Garamond" w:hAnsi="Garamond"/>
          <w:color w:val="000000"/>
          <w:sz w:val="22"/>
          <w:szCs w:val="22"/>
          <w:lang w:val="fr-FR"/>
        </w:rPr>
        <w:t xml:space="preserve">ante : </w:t>
      </w:r>
      <w:r w:rsidR="000F19A5" w:rsidRPr="00AB4604">
        <w:rPr>
          <w:rFonts w:ascii="Garamond" w:hAnsi="Garamond"/>
          <w:color w:val="000000"/>
          <w:sz w:val="22"/>
          <w:szCs w:val="22"/>
          <w:lang w:val="fr-FR"/>
        </w:rPr>
        <w:t>-</w:t>
      </w:r>
      <w:r w:rsidR="00AB4604" w:rsidRPr="00AB4604">
        <w:rPr>
          <w:lang w:val="fr-FR"/>
        </w:rPr>
        <w:t xml:space="preserve"> </w:t>
      </w:r>
      <w:hyperlink r:id="rId11" w:history="1">
        <w:r w:rsidR="00AB4604" w:rsidRPr="003E10B6">
          <w:rPr>
            <w:rStyle w:val="Lienhypertexte"/>
            <w:rFonts w:ascii="Garamond" w:hAnsi="Garamond"/>
            <w:sz w:val="22"/>
            <w:szCs w:val="22"/>
            <w:lang w:val="fr-FR"/>
          </w:rPr>
          <w:t>jobstep_ccompt@step.cd</w:t>
        </w:r>
      </w:hyperlink>
      <w:r w:rsidR="00AB4604">
        <w:rPr>
          <w:rFonts w:ascii="Garamond" w:hAnsi="Garamond"/>
          <w:color w:val="000000"/>
          <w:sz w:val="22"/>
          <w:szCs w:val="22"/>
          <w:lang w:val="fr-FR"/>
        </w:rPr>
        <w:t xml:space="preserve"> </w:t>
      </w:r>
      <w:r w:rsidR="000F19A5" w:rsidRPr="00AB4604">
        <w:rPr>
          <w:rFonts w:ascii="Garamond" w:hAnsi="Garamond"/>
          <w:color w:val="000000"/>
          <w:sz w:val="22"/>
          <w:szCs w:val="22"/>
          <w:lang w:val="fr-FR"/>
        </w:rPr>
        <w:t xml:space="preserve"> a</w:t>
      </w:r>
      <w:r w:rsidRPr="00AB4604">
        <w:rPr>
          <w:rFonts w:ascii="Garamond" w:hAnsi="Garamond"/>
          <w:color w:val="000000"/>
          <w:sz w:val="22"/>
          <w:szCs w:val="22"/>
          <w:lang w:val="fr-FR"/>
        </w:rPr>
        <w:t>vec en objet le titre du poste </w:t>
      </w:r>
      <w:r w:rsidRPr="00AB4604">
        <w:rPr>
          <w:rFonts w:ascii="Garamond" w:hAnsi="Garamond"/>
          <w:bCs/>
          <w:color w:val="000000"/>
          <w:sz w:val="22"/>
          <w:szCs w:val="22"/>
          <w:lang w:val="fr-FR"/>
        </w:rPr>
        <w:t>et</w:t>
      </w:r>
      <w:r w:rsidRPr="00AB4604">
        <w:rPr>
          <w:rFonts w:ascii="Garamond" w:hAnsi="Garamond"/>
          <w:color w:val="000000"/>
          <w:sz w:val="22"/>
          <w:szCs w:val="22"/>
          <w:lang w:val="fr-FR"/>
        </w:rPr>
        <w:t xml:space="preserve"> le nom du candidat</w:t>
      </w:r>
      <w:r w:rsidRPr="00AB4604">
        <w:rPr>
          <w:rFonts w:ascii="Garamond" w:hAnsi="Garamond"/>
          <w:b/>
          <w:color w:val="000000"/>
          <w:sz w:val="22"/>
          <w:szCs w:val="22"/>
          <w:lang w:val="fr-FR"/>
        </w:rPr>
        <w:t xml:space="preserve"> (STEP – </w:t>
      </w:r>
      <w:r w:rsidR="00D7638A" w:rsidRPr="00AB4604">
        <w:rPr>
          <w:rFonts w:ascii="Garamond" w:hAnsi="Garamond"/>
          <w:b/>
          <w:color w:val="000000"/>
          <w:sz w:val="22"/>
          <w:szCs w:val="22"/>
          <w:lang w:val="fr-FR"/>
        </w:rPr>
        <w:t>Chef Comptable</w:t>
      </w:r>
      <w:r w:rsidRPr="00AB4604">
        <w:rPr>
          <w:rFonts w:ascii="Garamond" w:hAnsi="Garamond"/>
          <w:b/>
          <w:color w:val="000000"/>
          <w:sz w:val="22"/>
          <w:szCs w:val="22"/>
          <w:lang w:val="fr-FR"/>
        </w:rPr>
        <w:t>– Prénom Nom)</w:t>
      </w:r>
      <w:r w:rsidRPr="00AB4604">
        <w:rPr>
          <w:rFonts w:ascii="Garamond" w:hAnsi="Garamond"/>
          <w:color w:val="000000"/>
          <w:sz w:val="22"/>
          <w:szCs w:val="22"/>
          <w:lang w:val="fr-FR"/>
        </w:rPr>
        <w:t xml:space="preserve">. </w:t>
      </w:r>
    </w:p>
    <w:p w14:paraId="58022186" w14:textId="77777777" w:rsidR="00DB4FC2" w:rsidRPr="00AB4604" w:rsidRDefault="00DB4FC2" w:rsidP="00AC5B8B">
      <w:pPr>
        <w:jc w:val="both"/>
        <w:rPr>
          <w:rFonts w:ascii="Garamond" w:hAnsi="Garamond"/>
          <w:color w:val="000000"/>
          <w:sz w:val="22"/>
          <w:szCs w:val="22"/>
          <w:lang w:val="fr-FR"/>
        </w:rPr>
      </w:pPr>
    </w:p>
    <w:p w14:paraId="64CCE958" w14:textId="77777777" w:rsidR="00DB4FC2" w:rsidRPr="00AB4604" w:rsidRDefault="00DB4FC2" w:rsidP="00AC5B8B">
      <w:pPr>
        <w:jc w:val="both"/>
        <w:rPr>
          <w:rFonts w:ascii="Garamond" w:hAnsi="Garamond"/>
          <w:color w:val="000000"/>
          <w:sz w:val="22"/>
          <w:szCs w:val="22"/>
          <w:lang w:val="fr-FR"/>
        </w:rPr>
      </w:pPr>
      <w:r w:rsidRPr="00AB4604">
        <w:rPr>
          <w:rFonts w:ascii="Garamond" w:hAnsi="Garamond"/>
          <w:color w:val="000000"/>
          <w:sz w:val="22"/>
          <w:szCs w:val="22"/>
          <w:lang w:val="fr-FR"/>
        </w:rPr>
        <w:t>Le non-respect de ces dispositions entraînera le rejet automatique de la candidature.</w:t>
      </w:r>
    </w:p>
    <w:p w14:paraId="2420C2BE" w14:textId="77777777" w:rsidR="00DB4FC2" w:rsidRPr="00AB4604" w:rsidRDefault="00DB4FC2" w:rsidP="00AC5B8B">
      <w:pPr>
        <w:tabs>
          <w:tab w:val="left" w:pos="0"/>
          <w:tab w:val="left" w:pos="720"/>
          <w:tab w:val="left" w:pos="1080"/>
        </w:tabs>
        <w:jc w:val="both"/>
        <w:rPr>
          <w:rFonts w:ascii="Garamond" w:hAnsi="Garamond" w:cs="Tahoma"/>
          <w:b/>
          <w:lang w:val="fr-FR"/>
        </w:rPr>
      </w:pPr>
    </w:p>
    <w:p w14:paraId="17DBAA79" w14:textId="77777777" w:rsidR="00DB4FC2" w:rsidRPr="00AB4604" w:rsidRDefault="00DB4FC2" w:rsidP="00AC5B8B">
      <w:pPr>
        <w:tabs>
          <w:tab w:val="left" w:pos="0"/>
          <w:tab w:val="left" w:pos="720"/>
          <w:tab w:val="left" w:pos="1080"/>
        </w:tabs>
        <w:jc w:val="both"/>
        <w:rPr>
          <w:rFonts w:ascii="Garamond" w:hAnsi="Garamond" w:cs="Tahoma"/>
          <w:b/>
          <w:lang w:val="fr-FR"/>
        </w:rPr>
      </w:pPr>
    </w:p>
    <w:p w14:paraId="6127A751" w14:textId="77777777" w:rsidR="00DB4FC2" w:rsidRPr="00AB4604" w:rsidRDefault="00DB4FC2" w:rsidP="00AC5B8B">
      <w:pPr>
        <w:tabs>
          <w:tab w:val="left" w:pos="0"/>
          <w:tab w:val="left" w:pos="720"/>
          <w:tab w:val="left" w:pos="1080"/>
        </w:tabs>
        <w:jc w:val="both"/>
        <w:rPr>
          <w:rFonts w:ascii="Garamond" w:hAnsi="Garamond" w:cs="Tahoma"/>
          <w:b/>
          <w:lang w:val="fr-FR"/>
        </w:rPr>
      </w:pPr>
    </w:p>
    <w:sectPr w:rsidR="00DB4FC2" w:rsidRPr="00AB4604" w:rsidSect="007641F9">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15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D07DE" w14:textId="77777777" w:rsidR="00907162" w:rsidRDefault="00907162" w:rsidP="00526967">
      <w:r>
        <w:separator/>
      </w:r>
    </w:p>
  </w:endnote>
  <w:endnote w:type="continuationSeparator" w:id="0">
    <w:p w14:paraId="10175ED5" w14:textId="77777777" w:rsidR="00907162" w:rsidRDefault="00907162" w:rsidP="00526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2BE50" w14:textId="77777777" w:rsidR="00AA0ED7" w:rsidRDefault="00AA0ED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F0DB" w14:textId="4C9B8EF2" w:rsidR="00D718DF" w:rsidRDefault="002412A1">
    <w:pPr>
      <w:pStyle w:val="Pieddepage"/>
      <w:jc w:val="right"/>
    </w:pPr>
    <w:r>
      <w:fldChar w:fldCharType="begin"/>
    </w:r>
    <w:r w:rsidR="00CA40EA">
      <w:instrText xml:space="preserve"> PAGE   \* MERGEFORMAT </w:instrText>
    </w:r>
    <w:r>
      <w:fldChar w:fldCharType="separate"/>
    </w:r>
    <w:r w:rsidR="003D5410">
      <w:rPr>
        <w:noProof/>
      </w:rPr>
      <w:t>4</w:t>
    </w:r>
    <w:r>
      <w:fldChar w:fldCharType="end"/>
    </w:r>
  </w:p>
  <w:p w14:paraId="6C38DE2B" w14:textId="77777777" w:rsidR="00D718DF" w:rsidRDefault="00D718D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0183" w14:textId="77777777" w:rsidR="00AA0ED7" w:rsidRDefault="00AA0E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18133" w14:textId="77777777" w:rsidR="00907162" w:rsidRDefault="00907162" w:rsidP="00526967">
      <w:r>
        <w:separator/>
      </w:r>
    </w:p>
  </w:footnote>
  <w:footnote w:type="continuationSeparator" w:id="0">
    <w:p w14:paraId="3ED9BED7" w14:textId="77777777" w:rsidR="00907162" w:rsidRDefault="00907162" w:rsidP="00526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53205" w14:textId="77777777" w:rsidR="00D718DF" w:rsidRDefault="002412A1">
    <w:pPr>
      <w:pStyle w:val="En-tte"/>
      <w:framePr w:wrap="around" w:vAnchor="text" w:hAnchor="margin" w:xAlign="right" w:y="1"/>
      <w:rPr>
        <w:rStyle w:val="Numrodepage"/>
      </w:rPr>
    </w:pPr>
    <w:r>
      <w:rPr>
        <w:rStyle w:val="Numrodepage"/>
      </w:rPr>
      <w:fldChar w:fldCharType="begin"/>
    </w:r>
    <w:r w:rsidR="00CA40EA">
      <w:rPr>
        <w:rStyle w:val="Numrodepage"/>
      </w:rPr>
      <w:instrText xml:space="preserve">PAGE  </w:instrText>
    </w:r>
    <w:r>
      <w:rPr>
        <w:rStyle w:val="Numrodepage"/>
      </w:rPr>
      <w:fldChar w:fldCharType="separate"/>
    </w:r>
    <w:r w:rsidR="00CA40EA">
      <w:rPr>
        <w:rStyle w:val="Numrodepage"/>
        <w:noProof/>
      </w:rPr>
      <w:t>1</w:t>
    </w:r>
    <w:r>
      <w:rPr>
        <w:rStyle w:val="Numrodepage"/>
      </w:rPr>
      <w:fldChar w:fldCharType="end"/>
    </w:r>
  </w:p>
  <w:p w14:paraId="1D9CEAFF" w14:textId="77777777" w:rsidR="00D718DF" w:rsidRDefault="00CA40EA">
    <w:pPr>
      <w:pStyle w:val="En-tte"/>
      <w:pBdr>
        <w:bottom w:val="single" w:sz="6" w:space="1" w:color="auto"/>
      </w:pBdr>
      <w:tabs>
        <w:tab w:val="clear" w:pos="4320"/>
        <w:tab w:val="clear" w:pos="8640"/>
        <w:tab w:val="right" w:pos="9090"/>
      </w:tabs>
      <w:ind w:right="360"/>
      <w:rPr>
        <w:sz w:val="20"/>
      </w:rPr>
    </w:pPr>
    <w:r>
      <w:rPr>
        <w:sz w:val="20"/>
      </w:rPr>
      <w:tab/>
    </w:r>
    <w:r>
      <w:rPr>
        <w:rStyle w:val="Numrodepage"/>
        <w:sz w:val="20"/>
      </w:rPr>
      <w:t>Section 3. Proposition technique - Tableaux types</w:t>
    </w:r>
  </w:p>
  <w:p w14:paraId="27EFF1CF" w14:textId="77777777" w:rsidR="00D718DF" w:rsidRDefault="00D718D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0C855" w14:textId="77777777" w:rsidR="00D718DF" w:rsidRDefault="00D718DF">
    <w:pPr>
      <w:pStyle w:val="En-tte"/>
      <w:framePr w:wrap="around" w:vAnchor="text" w:hAnchor="margin" w:xAlign="right" w:y="1"/>
      <w:rPr>
        <w:rStyle w:val="Numrodepage"/>
        <w:sz w:val="20"/>
      </w:rPr>
    </w:pPr>
  </w:p>
  <w:p w14:paraId="00E24F95" w14:textId="77777777" w:rsidR="00D718DF" w:rsidRDefault="00D718DF" w:rsidP="007A4356">
    <w:pPr>
      <w:pStyle w:val="En-tte"/>
      <w:ind w:right="360"/>
      <w:jc w:val="center"/>
      <w:rPr>
        <w:bdr w:val="single" w:sz="4" w:space="0" w:color="auto"/>
      </w:rPr>
    </w:pPr>
  </w:p>
  <w:p w14:paraId="0513AD6C" w14:textId="77777777" w:rsidR="00D718DF" w:rsidRDefault="00D718DF" w:rsidP="007A4356">
    <w:pPr>
      <w:pStyle w:val="En-tt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A6BFD" w14:textId="77777777" w:rsidR="00AA0ED7" w:rsidRDefault="00AA0ED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1507"/>
    <w:multiLevelType w:val="hybridMultilevel"/>
    <w:tmpl w:val="3A961D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66079E"/>
    <w:multiLevelType w:val="hybridMultilevel"/>
    <w:tmpl w:val="B20E3430"/>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0F4F0807"/>
    <w:multiLevelType w:val="hybridMultilevel"/>
    <w:tmpl w:val="5778F45C"/>
    <w:lvl w:ilvl="0" w:tplc="10CCB03A">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5A3515"/>
    <w:multiLevelType w:val="multilevel"/>
    <w:tmpl w:val="56AC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654590"/>
    <w:multiLevelType w:val="hybridMultilevel"/>
    <w:tmpl w:val="B2BA11CE"/>
    <w:lvl w:ilvl="0" w:tplc="37D44734">
      <w:start w:val="1995"/>
      <w:numFmt w:val="bullet"/>
      <w:lvlText w:val="-"/>
      <w:lvlJc w:val="left"/>
      <w:pPr>
        <w:ind w:left="720" w:hanging="360"/>
      </w:p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FEB3A83"/>
    <w:multiLevelType w:val="hybridMultilevel"/>
    <w:tmpl w:val="D1788746"/>
    <w:lvl w:ilvl="0" w:tplc="37D44734">
      <w:start w:val="1995"/>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2583390F"/>
    <w:multiLevelType w:val="hybridMultilevel"/>
    <w:tmpl w:val="81BC73C0"/>
    <w:lvl w:ilvl="0" w:tplc="9D041A2E">
      <w:numFmt w:val="bullet"/>
      <w:lvlText w:val="-"/>
      <w:lvlJc w:val="left"/>
      <w:pPr>
        <w:ind w:left="720" w:hanging="360"/>
      </w:pPr>
      <w:rPr>
        <w:rFonts w:ascii="Arial" w:eastAsia="Times New Roman" w:hAnsi="Arial" w:cs="Arial" w:hint="default"/>
        <w:lang w:val="fr-FR"/>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CE62FD4"/>
    <w:multiLevelType w:val="hybridMultilevel"/>
    <w:tmpl w:val="B3A42E0A"/>
    <w:lvl w:ilvl="0" w:tplc="09A2EB3A">
      <w:numFmt w:val="bullet"/>
      <w:lvlText w:val="-"/>
      <w:lvlJc w:val="left"/>
      <w:pPr>
        <w:ind w:left="720" w:hanging="360"/>
      </w:pPr>
      <w:rPr>
        <w:rFonts w:ascii="Tahoma" w:eastAsia="Times New Roman" w:hAnsi="Tahoma" w:cs="Tahoma"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2F7F49C0"/>
    <w:multiLevelType w:val="hybridMultilevel"/>
    <w:tmpl w:val="353CBDEE"/>
    <w:lvl w:ilvl="0" w:tplc="37D44734">
      <w:start w:val="1995"/>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32BE5169"/>
    <w:multiLevelType w:val="multilevel"/>
    <w:tmpl w:val="FC968AD6"/>
    <w:lvl w:ilvl="0">
      <w:start w:val="1"/>
      <w:numFmt w:val="bullet"/>
      <w:lvlText w:val=""/>
      <w:lvlJc w:val="left"/>
      <w:pPr>
        <w:tabs>
          <w:tab w:val="num" w:pos="502"/>
        </w:tabs>
        <w:ind w:left="502" w:hanging="360"/>
      </w:pPr>
      <w:rPr>
        <w:rFonts w:ascii="Symbol" w:hAnsi="Symbol" w:hint="default"/>
        <w:sz w:val="20"/>
      </w:rPr>
    </w:lvl>
    <w:lvl w:ilvl="1">
      <w:start w:val="4"/>
      <w:numFmt w:val="bullet"/>
      <w:lvlText w:val="-"/>
      <w:lvlJc w:val="left"/>
      <w:pPr>
        <w:ind w:left="1222" w:hanging="360"/>
      </w:pPr>
      <w:rPr>
        <w:rFonts w:ascii="Times New Roman" w:eastAsia="Times New Roman" w:hAnsi="Times New Roman" w:cs="Times New Roman" w:hint="default"/>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0" w15:restartNumberingAfterBreak="0">
    <w:nsid w:val="40467EF7"/>
    <w:multiLevelType w:val="hybridMultilevel"/>
    <w:tmpl w:val="02F49030"/>
    <w:lvl w:ilvl="0" w:tplc="698CB6F2">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42307576"/>
    <w:multiLevelType w:val="hybridMultilevel"/>
    <w:tmpl w:val="DF682DF2"/>
    <w:lvl w:ilvl="0" w:tplc="040C0001">
      <w:start w:val="1"/>
      <w:numFmt w:val="bullet"/>
      <w:lvlText w:val=""/>
      <w:lvlJc w:val="left"/>
      <w:pPr>
        <w:ind w:left="720" w:hanging="360"/>
      </w:pPr>
      <w:rPr>
        <w:rFonts w:ascii="Symbol" w:hAnsi="Symbol" w:hint="default"/>
        <w:lang w:val="fr-FR"/>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46AF7754"/>
    <w:multiLevelType w:val="hybridMultilevel"/>
    <w:tmpl w:val="33C8EB0E"/>
    <w:lvl w:ilvl="0" w:tplc="A192D8C8">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77A4D4E"/>
    <w:multiLevelType w:val="hybridMultilevel"/>
    <w:tmpl w:val="CA7C8B5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48E83A9A"/>
    <w:multiLevelType w:val="multilevel"/>
    <w:tmpl w:val="DC8EC0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03B38FB"/>
    <w:multiLevelType w:val="hybridMultilevel"/>
    <w:tmpl w:val="74A8DC26"/>
    <w:lvl w:ilvl="0" w:tplc="1A1AA06C">
      <w:start w:val="3"/>
      <w:numFmt w:val="bullet"/>
      <w:lvlText w:val="-"/>
      <w:lvlJc w:val="left"/>
      <w:pPr>
        <w:ind w:left="360" w:hanging="360"/>
      </w:pPr>
      <w:rPr>
        <w:rFonts w:ascii="Times New Roman" w:eastAsia="Times New Roman" w:hAnsi="Times New Roman" w:cs="Times New Roman"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52B41CB7"/>
    <w:multiLevelType w:val="multilevel"/>
    <w:tmpl w:val="1084068A"/>
    <w:lvl w:ilvl="0">
      <w:start w:val="1"/>
      <w:numFmt w:val="bullet"/>
      <w:lvlText w:val=""/>
      <w:lvlJc w:val="left"/>
      <w:pPr>
        <w:tabs>
          <w:tab w:val="num" w:pos="360"/>
        </w:tabs>
        <w:ind w:left="360" w:hanging="360"/>
      </w:pPr>
      <w:rPr>
        <w:rFonts w:ascii="Symbol" w:hAnsi="Symbol" w:hint="default"/>
        <w:sz w:val="22"/>
        <w:szCs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8C41970"/>
    <w:multiLevelType w:val="hybridMultilevel"/>
    <w:tmpl w:val="49107BB4"/>
    <w:lvl w:ilvl="0" w:tplc="1A1AA06C">
      <w:start w:val="3"/>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A1A508B"/>
    <w:multiLevelType w:val="multilevel"/>
    <w:tmpl w:val="2FF8CB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D5145A1"/>
    <w:multiLevelType w:val="hybridMultilevel"/>
    <w:tmpl w:val="8E26EA8E"/>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0" w15:restartNumberingAfterBreak="0">
    <w:nsid w:val="60B00CF9"/>
    <w:multiLevelType w:val="hybridMultilevel"/>
    <w:tmpl w:val="D76CD8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D74DF4"/>
    <w:multiLevelType w:val="hybridMultilevel"/>
    <w:tmpl w:val="BD7A80DA"/>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6F22D93"/>
    <w:multiLevelType w:val="hybridMultilevel"/>
    <w:tmpl w:val="078CE6E8"/>
    <w:lvl w:ilvl="0" w:tplc="0B8A1280">
      <w:start w:val="1"/>
      <w:numFmt w:val="bullet"/>
      <w:lvlText w:val=""/>
      <w:lvlJc w:val="left"/>
      <w:pPr>
        <w:tabs>
          <w:tab w:val="num" w:pos="720"/>
        </w:tabs>
        <w:ind w:left="720" w:hanging="360"/>
      </w:pPr>
      <w:rPr>
        <w:rFonts w:ascii="Wingdings" w:hAnsi="Wingdings" w:hint="default"/>
        <w:color w:val="000000"/>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AF786C"/>
    <w:multiLevelType w:val="hybridMultilevel"/>
    <w:tmpl w:val="1D08FFC2"/>
    <w:lvl w:ilvl="0" w:tplc="37D44734">
      <w:start w:val="1995"/>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4" w15:restartNumberingAfterBreak="0">
    <w:nsid w:val="72190710"/>
    <w:multiLevelType w:val="hybridMultilevel"/>
    <w:tmpl w:val="37981C24"/>
    <w:lvl w:ilvl="0" w:tplc="E0388A40">
      <w:start w:val="1"/>
      <w:numFmt w:val="decimal"/>
      <w:lvlText w:val="%1."/>
      <w:lvlJc w:val="left"/>
      <w:pPr>
        <w:tabs>
          <w:tab w:val="num" w:pos="360"/>
        </w:tabs>
        <w:ind w:left="360" w:hanging="360"/>
      </w:pPr>
      <w:rPr>
        <w:rFonts w:hint="default"/>
      </w:rPr>
    </w:lvl>
    <w:lvl w:ilvl="1" w:tplc="A192D8C8">
      <w:start w:val="1"/>
      <w:numFmt w:val="lowerRoman"/>
      <w:lvlText w:val="(%2)"/>
      <w:lvlJc w:val="left"/>
      <w:pPr>
        <w:ind w:left="1440" w:hanging="720"/>
      </w:pPr>
      <w:rPr>
        <w:rFont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5" w15:restartNumberingAfterBreak="0">
    <w:nsid w:val="770256C1"/>
    <w:multiLevelType w:val="hybridMultilevel"/>
    <w:tmpl w:val="601209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694268"/>
    <w:multiLevelType w:val="hybridMultilevel"/>
    <w:tmpl w:val="A434DF86"/>
    <w:lvl w:ilvl="0" w:tplc="2A3E19C8">
      <w:numFmt w:val="bullet"/>
      <w:lvlText w:val="-"/>
      <w:lvlJc w:val="left"/>
      <w:pPr>
        <w:ind w:left="720" w:hanging="360"/>
      </w:pPr>
      <w:rPr>
        <w:rFonts w:ascii="Calibri" w:eastAsia="Times New Roman"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4"/>
  </w:num>
  <w:num w:numId="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6"/>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8"/>
  </w:num>
  <w:num w:numId="8">
    <w:abstractNumId w:val="5"/>
  </w:num>
  <w:num w:numId="9">
    <w:abstractNumId w:val="4"/>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2"/>
  </w:num>
  <w:num w:numId="13">
    <w:abstractNumId w:val="22"/>
  </w:num>
  <w:num w:numId="1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0"/>
  </w:num>
  <w:num w:numId="17">
    <w:abstractNumId w:val="17"/>
  </w:num>
  <w:num w:numId="18">
    <w:abstractNumId w:val="15"/>
  </w:num>
  <w:num w:numId="19">
    <w:abstractNumId w:val="9"/>
  </w:num>
  <w:num w:numId="20">
    <w:abstractNumId w:val="16"/>
  </w:num>
  <w:num w:numId="21">
    <w:abstractNumId w:val="18"/>
  </w:num>
  <w:num w:numId="22">
    <w:abstractNumId w:val="14"/>
  </w:num>
  <w:num w:numId="23">
    <w:abstractNumId w:val="13"/>
  </w:num>
  <w:num w:numId="24">
    <w:abstractNumId w:val="3"/>
  </w:num>
  <w:num w:numId="25">
    <w:abstractNumId w:val="0"/>
  </w:num>
  <w:num w:numId="26">
    <w:abstractNumId w:val="25"/>
  </w:num>
  <w:num w:numId="27">
    <w:abstractNumId w:val="20"/>
  </w:num>
  <w:num w:numId="28">
    <w:abstractNumId w:val="1"/>
  </w:num>
  <w:num w:numId="29">
    <w:abstractNumId w:val="11"/>
  </w:num>
  <w:num w:numId="30">
    <w:abstractNumId w:val="21"/>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iane Kizamina">
    <w15:presenceInfo w15:providerId="Windows Live" w15:userId="04e0b1422c80fb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967"/>
    <w:rsid w:val="00023750"/>
    <w:rsid w:val="00024617"/>
    <w:rsid w:val="00030326"/>
    <w:rsid w:val="00040C27"/>
    <w:rsid w:val="000571D2"/>
    <w:rsid w:val="00062561"/>
    <w:rsid w:val="0007061C"/>
    <w:rsid w:val="00071392"/>
    <w:rsid w:val="000764D4"/>
    <w:rsid w:val="00090CFD"/>
    <w:rsid w:val="000F19A5"/>
    <w:rsid w:val="000F79FC"/>
    <w:rsid w:val="001108D5"/>
    <w:rsid w:val="00135BCE"/>
    <w:rsid w:val="001A6908"/>
    <w:rsid w:val="001B6216"/>
    <w:rsid w:val="001D194C"/>
    <w:rsid w:val="00203829"/>
    <w:rsid w:val="002412A1"/>
    <w:rsid w:val="00243001"/>
    <w:rsid w:val="00295062"/>
    <w:rsid w:val="002A177D"/>
    <w:rsid w:val="002C44B9"/>
    <w:rsid w:val="002F1603"/>
    <w:rsid w:val="00327AA2"/>
    <w:rsid w:val="0039540A"/>
    <w:rsid w:val="003D5410"/>
    <w:rsid w:val="003E242E"/>
    <w:rsid w:val="0044734A"/>
    <w:rsid w:val="00452652"/>
    <w:rsid w:val="0048201B"/>
    <w:rsid w:val="00482C4E"/>
    <w:rsid w:val="004875BE"/>
    <w:rsid w:val="004B7088"/>
    <w:rsid w:val="004C0B94"/>
    <w:rsid w:val="005200C3"/>
    <w:rsid w:val="00526967"/>
    <w:rsid w:val="00540EE8"/>
    <w:rsid w:val="00582B9C"/>
    <w:rsid w:val="005C66EC"/>
    <w:rsid w:val="005E4BEC"/>
    <w:rsid w:val="006113EC"/>
    <w:rsid w:val="00635358"/>
    <w:rsid w:val="006A4658"/>
    <w:rsid w:val="00720745"/>
    <w:rsid w:val="00723E01"/>
    <w:rsid w:val="00754CFE"/>
    <w:rsid w:val="007641F9"/>
    <w:rsid w:val="007678E3"/>
    <w:rsid w:val="00805A56"/>
    <w:rsid w:val="00806E57"/>
    <w:rsid w:val="00823AF8"/>
    <w:rsid w:val="00877395"/>
    <w:rsid w:val="008808F0"/>
    <w:rsid w:val="00886E7F"/>
    <w:rsid w:val="008F48FF"/>
    <w:rsid w:val="00907162"/>
    <w:rsid w:val="009857D3"/>
    <w:rsid w:val="009B3432"/>
    <w:rsid w:val="009C1402"/>
    <w:rsid w:val="009D0A16"/>
    <w:rsid w:val="009D20BB"/>
    <w:rsid w:val="009E39EC"/>
    <w:rsid w:val="009E3FBB"/>
    <w:rsid w:val="009E6BD7"/>
    <w:rsid w:val="009F3BE3"/>
    <w:rsid w:val="00A1114F"/>
    <w:rsid w:val="00A37E7F"/>
    <w:rsid w:val="00A41A91"/>
    <w:rsid w:val="00A6593D"/>
    <w:rsid w:val="00A85271"/>
    <w:rsid w:val="00A9195F"/>
    <w:rsid w:val="00AA0ED7"/>
    <w:rsid w:val="00AB4604"/>
    <w:rsid w:val="00AC32B8"/>
    <w:rsid w:val="00AC5B8B"/>
    <w:rsid w:val="00AD0CAB"/>
    <w:rsid w:val="00B01829"/>
    <w:rsid w:val="00B211F3"/>
    <w:rsid w:val="00B46769"/>
    <w:rsid w:val="00B53328"/>
    <w:rsid w:val="00B94772"/>
    <w:rsid w:val="00BA0D42"/>
    <w:rsid w:val="00BD6759"/>
    <w:rsid w:val="00BE52B8"/>
    <w:rsid w:val="00C03B55"/>
    <w:rsid w:val="00C04A48"/>
    <w:rsid w:val="00C10EF4"/>
    <w:rsid w:val="00CA40EA"/>
    <w:rsid w:val="00CE131A"/>
    <w:rsid w:val="00CE2670"/>
    <w:rsid w:val="00D60714"/>
    <w:rsid w:val="00D718DF"/>
    <w:rsid w:val="00D7638A"/>
    <w:rsid w:val="00DB21C6"/>
    <w:rsid w:val="00DB4FC2"/>
    <w:rsid w:val="00DE16C6"/>
    <w:rsid w:val="00E03DB2"/>
    <w:rsid w:val="00E22350"/>
    <w:rsid w:val="00E60405"/>
    <w:rsid w:val="00E73989"/>
    <w:rsid w:val="00EA181D"/>
    <w:rsid w:val="00EA4AC6"/>
    <w:rsid w:val="00EA5BFD"/>
    <w:rsid w:val="00EB4741"/>
    <w:rsid w:val="00EB48A9"/>
    <w:rsid w:val="00EE03A0"/>
    <w:rsid w:val="00FD430E"/>
    <w:rsid w:val="00FD5FC5"/>
    <w:rsid w:val="00FF54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58058"/>
  <w15:docId w15:val="{2642EF16-FBFE-4833-83BF-05FB565B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967"/>
    <w:pPr>
      <w:spacing w:after="0" w:line="240" w:lineRule="auto"/>
    </w:pPr>
    <w:rPr>
      <w:rFonts w:ascii="Times New Roman" w:eastAsia="Times New Roman" w:hAnsi="Times New Roman" w:cs="Times New Roman"/>
      <w:sz w:val="24"/>
      <w:szCs w:val="20"/>
      <w:lang w:val="en-US"/>
    </w:rPr>
  </w:style>
  <w:style w:type="paragraph" w:styleId="Titre3">
    <w:name w:val="heading 3"/>
    <w:basedOn w:val="Normal"/>
    <w:next w:val="Normal"/>
    <w:link w:val="Titre3Car"/>
    <w:qFormat/>
    <w:rsid w:val="00526967"/>
    <w:pPr>
      <w:keepNext/>
      <w:jc w:val="center"/>
      <w:outlineLvl w:val="2"/>
    </w:pPr>
    <w:rPr>
      <w:b/>
      <w:sz w:val="28"/>
    </w:rPr>
  </w:style>
  <w:style w:type="paragraph" w:styleId="Titre4">
    <w:name w:val="heading 4"/>
    <w:basedOn w:val="Normal"/>
    <w:next w:val="Normal"/>
    <w:link w:val="Titre4Car"/>
    <w:uiPriority w:val="9"/>
    <w:semiHidden/>
    <w:unhideWhenUsed/>
    <w:qFormat/>
    <w:rsid w:val="000F19A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526967"/>
    <w:rPr>
      <w:rFonts w:ascii="Times New Roman" w:eastAsia="Times New Roman" w:hAnsi="Times New Roman" w:cs="Times New Roman"/>
      <w:b/>
      <w:sz w:val="28"/>
      <w:szCs w:val="20"/>
    </w:rPr>
  </w:style>
  <w:style w:type="character" w:styleId="Numrodepage">
    <w:name w:val="page number"/>
    <w:basedOn w:val="Policepardfaut"/>
    <w:rsid w:val="00526967"/>
  </w:style>
  <w:style w:type="paragraph" w:styleId="En-tte">
    <w:name w:val="header"/>
    <w:basedOn w:val="Normal"/>
    <w:link w:val="En-tteCar"/>
    <w:rsid w:val="00526967"/>
    <w:pPr>
      <w:tabs>
        <w:tab w:val="center" w:pos="4320"/>
        <w:tab w:val="right" w:pos="8640"/>
      </w:tabs>
    </w:pPr>
  </w:style>
  <w:style w:type="character" w:customStyle="1" w:styleId="En-tteCar">
    <w:name w:val="En-tête Car"/>
    <w:basedOn w:val="Policepardfaut"/>
    <w:link w:val="En-tte"/>
    <w:rsid w:val="00526967"/>
    <w:rPr>
      <w:rFonts w:ascii="Times New Roman" w:eastAsia="Times New Roman" w:hAnsi="Times New Roman" w:cs="Times New Roman"/>
      <w:sz w:val="24"/>
      <w:szCs w:val="20"/>
    </w:rPr>
  </w:style>
  <w:style w:type="paragraph" w:styleId="Pieddepage">
    <w:name w:val="footer"/>
    <w:basedOn w:val="Normal"/>
    <w:link w:val="PieddepageCar"/>
    <w:uiPriority w:val="99"/>
    <w:unhideWhenUsed/>
    <w:rsid w:val="00526967"/>
    <w:pPr>
      <w:tabs>
        <w:tab w:val="center" w:pos="4536"/>
        <w:tab w:val="right" w:pos="9072"/>
      </w:tabs>
    </w:pPr>
  </w:style>
  <w:style w:type="character" w:customStyle="1" w:styleId="PieddepageCar">
    <w:name w:val="Pied de page Car"/>
    <w:basedOn w:val="Policepardfaut"/>
    <w:link w:val="Pieddepage"/>
    <w:uiPriority w:val="99"/>
    <w:rsid w:val="00526967"/>
    <w:rPr>
      <w:rFonts w:ascii="Times New Roman" w:eastAsia="Times New Roman" w:hAnsi="Times New Roman" w:cs="Times New Roman"/>
      <w:sz w:val="24"/>
      <w:szCs w:val="20"/>
      <w:lang w:val="en-US"/>
    </w:rPr>
  </w:style>
  <w:style w:type="paragraph" w:customStyle="1" w:styleId="ListParagraph1">
    <w:name w:val="List Paragraph1"/>
    <w:basedOn w:val="Normal"/>
    <w:uiPriority w:val="99"/>
    <w:rsid w:val="00B01829"/>
    <w:pPr>
      <w:spacing w:after="200" w:line="276" w:lineRule="auto"/>
      <w:ind w:left="720"/>
    </w:pPr>
    <w:rPr>
      <w:rFonts w:ascii="Calibri" w:hAnsi="Calibri" w:cs="Calibri"/>
      <w:sz w:val="22"/>
      <w:szCs w:val="22"/>
      <w:lang w:val="fr-FR"/>
    </w:rPr>
  </w:style>
  <w:style w:type="paragraph" w:styleId="Paragraphedeliste">
    <w:name w:val="List Paragraph"/>
    <w:aliases w:val="Bullets,Medium Grid 1 - Accent 21,References,List Paragraph (numbered (a)),Numbered List Paragraph,Liste 1,List Bullet Mary,List Paragraph nowy,ReferencesCxSpLast,Texte Général,Paragraphe  revu,Paragraphe de liste1,Body,body bullets"/>
    <w:basedOn w:val="Normal"/>
    <w:link w:val="ParagraphedelisteCar"/>
    <w:uiPriority w:val="34"/>
    <w:qFormat/>
    <w:rsid w:val="00B01829"/>
    <w:pPr>
      <w:spacing w:after="200" w:line="276" w:lineRule="auto"/>
      <w:ind w:left="720"/>
      <w:contextualSpacing/>
    </w:pPr>
    <w:rPr>
      <w:rFonts w:asciiTheme="minorHAnsi" w:eastAsiaTheme="minorHAnsi" w:hAnsiTheme="minorHAnsi" w:cstheme="minorBidi"/>
      <w:sz w:val="22"/>
      <w:szCs w:val="22"/>
      <w:lang w:val="fr-FR"/>
    </w:rPr>
  </w:style>
  <w:style w:type="character" w:customStyle="1" w:styleId="ParagraphedelisteCar">
    <w:name w:val="Paragraphe de liste Car"/>
    <w:aliases w:val="Bullets Car,Medium Grid 1 - Accent 21 Car,References Car,List Paragraph (numbered (a)) Car,Numbered List Paragraph Car,Liste 1 Car,List Bullet Mary Car,List Paragraph nowy Car,ReferencesCxSpLast Car,Texte Général Car,Body Car"/>
    <w:link w:val="Paragraphedeliste"/>
    <w:uiPriority w:val="34"/>
    <w:qFormat/>
    <w:rsid w:val="00B01829"/>
    <w:rPr>
      <w:lang w:val="fr-FR"/>
    </w:rPr>
  </w:style>
  <w:style w:type="paragraph" w:customStyle="1" w:styleId="Default">
    <w:name w:val="Default"/>
    <w:rsid w:val="00B01829"/>
    <w:pPr>
      <w:autoSpaceDE w:val="0"/>
      <w:autoSpaceDN w:val="0"/>
      <w:adjustRightInd w:val="0"/>
      <w:spacing w:after="0" w:line="240" w:lineRule="auto"/>
    </w:pPr>
    <w:rPr>
      <w:rFonts w:ascii="Times New Roman" w:hAnsi="Times New Roman" w:cs="Times New Roman"/>
      <w:color w:val="000000"/>
      <w:sz w:val="24"/>
      <w:szCs w:val="24"/>
      <w:lang w:val="fr-FR"/>
    </w:rPr>
  </w:style>
  <w:style w:type="table" w:styleId="Grilledutableau">
    <w:name w:val="Table Grid"/>
    <w:basedOn w:val="TableauNormal"/>
    <w:uiPriority w:val="59"/>
    <w:rsid w:val="00B01829"/>
    <w:pPr>
      <w:spacing w:beforeAutospacing="1" w:after="0" w:afterAutospacing="1" w:line="240" w:lineRule="auto"/>
      <w:jc w:val="both"/>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semiHidden/>
    <w:rsid w:val="00071392"/>
    <w:pPr>
      <w:jc w:val="both"/>
    </w:pPr>
    <w:rPr>
      <w:lang w:val="fr-FR" w:eastAsia="fr-FR"/>
    </w:rPr>
  </w:style>
  <w:style w:type="character" w:customStyle="1" w:styleId="CommentaireCar">
    <w:name w:val="Commentaire Car"/>
    <w:basedOn w:val="Policepardfaut"/>
    <w:link w:val="Commentaire"/>
    <w:uiPriority w:val="99"/>
    <w:semiHidden/>
    <w:rsid w:val="00071392"/>
    <w:rPr>
      <w:rFonts w:ascii="Times New Roman" w:eastAsia="Times New Roman" w:hAnsi="Times New Roman" w:cs="Times New Roman"/>
      <w:sz w:val="24"/>
      <w:szCs w:val="20"/>
      <w:lang w:val="fr-FR" w:eastAsia="fr-FR"/>
    </w:rPr>
  </w:style>
  <w:style w:type="character" w:styleId="Marquedecommentaire">
    <w:name w:val="annotation reference"/>
    <w:basedOn w:val="Policepardfaut"/>
    <w:uiPriority w:val="99"/>
    <w:semiHidden/>
    <w:unhideWhenUsed/>
    <w:rsid w:val="00635358"/>
    <w:rPr>
      <w:sz w:val="16"/>
      <w:szCs w:val="16"/>
    </w:rPr>
  </w:style>
  <w:style w:type="paragraph" w:styleId="Objetducommentaire">
    <w:name w:val="annotation subject"/>
    <w:basedOn w:val="Commentaire"/>
    <w:next w:val="Commentaire"/>
    <w:link w:val="ObjetducommentaireCar"/>
    <w:uiPriority w:val="99"/>
    <w:semiHidden/>
    <w:unhideWhenUsed/>
    <w:rsid w:val="00635358"/>
    <w:pPr>
      <w:jc w:val="left"/>
    </w:pPr>
    <w:rPr>
      <w:b/>
      <w:bCs/>
      <w:sz w:val="20"/>
      <w:lang w:val="en-US" w:eastAsia="en-US"/>
    </w:rPr>
  </w:style>
  <w:style w:type="character" w:customStyle="1" w:styleId="ObjetducommentaireCar">
    <w:name w:val="Objet du commentaire Car"/>
    <w:basedOn w:val="CommentaireCar"/>
    <w:link w:val="Objetducommentaire"/>
    <w:uiPriority w:val="99"/>
    <w:semiHidden/>
    <w:rsid w:val="00635358"/>
    <w:rPr>
      <w:rFonts w:ascii="Times New Roman" w:eastAsia="Times New Roman" w:hAnsi="Times New Roman" w:cs="Times New Roman"/>
      <w:b/>
      <w:bCs/>
      <w:sz w:val="20"/>
      <w:szCs w:val="20"/>
      <w:lang w:val="en-US" w:eastAsia="fr-FR"/>
    </w:rPr>
  </w:style>
  <w:style w:type="paragraph" w:styleId="Textedebulles">
    <w:name w:val="Balloon Text"/>
    <w:basedOn w:val="Normal"/>
    <w:link w:val="TextedebullesCar"/>
    <w:uiPriority w:val="99"/>
    <w:semiHidden/>
    <w:unhideWhenUsed/>
    <w:rsid w:val="00635358"/>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5358"/>
    <w:rPr>
      <w:rFonts w:ascii="Segoe UI" w:eastAsia="Times New Roman" w:hAnsi="Segoe UI" w:cs="Segoe UI"/>
      <w:sz w:val="18"/>
      <w:szCs w:val="18"/>
      <w:lang w:val="en-US"/>
    </w:rPr>
  </w:style>
  <w:style w:type="character" w:styleId="Lienhypertexte">
    <w:name w:val="Hyperlink"/>
    <w:uiPriority w:val="99"/>
    <w:unhideWhenUsed/>
    <w:rsid w:val="00EB48A9"/>
    <w:rPr>
      <w:color w:val="0000FF"/>
      <w:u w:val="single"/>
    </w:rPr>
  </w:style>
  <w:style w:type="character" w:customStyle="1" w:styleId="Titre4Car">
    <w:name w:val="Titre 4 Car"/>
    <w:basedOn w:val="Policepardfaut"/>
    <w:link w:val="Titre4"/>
    <w:uiPriority w:val="9"/>
    <w:semiHidden/>
    <w:rsid w:val="000F19A5"/>
    <w:rPr>
      <w:rFonts w:asciiTheme="majorHAnsi" w:eastAsiaTheme="majorEastAsia" w:hAnsiTheme="majorHAnsi" w:cstheme="majorBidi"/>
      <w:i/>
      <w:iCs/>
      <w:color w:val="2E74B5" w:themeColor="accent1" w:themeShade="BF"/>
      <w:sz w:val="24"/>
      <w:szCs w:val="20"/>
      <w:lang w:val="en-US"/>
    </w:rPr>
  </w:style>
  <w:style w:type="character" w:styleId="Mentionnonrsolue">
    <w:name w:val="Unresolved Mention"/>
    <w:basedOn w:val="Policepardfaut"/>
    <w:uiPriority w:val="99"/>
    <w:semiHidden/>
    <w:unhideWhenUsed/>
    <w:rsid w:val="00AB4604"/>
    <w:rPr>
      <w:color w:val="605E5C"/>
      <w:shd w:val="clear" w:color="auto" w:fill="E1DFDD"/>
    </w:rPr>
  </w:style>
  <w:style w:type="paragraph" w:styleId="Rvision">
    <w:name w:val="Revision"/>
    <w:hidden/>
    <w:uiPriority w:val="99"/>
    <w:semiHidden/>
    <w:rsid w:val="000571D2"/>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697103">
      <w:bodyDiv w:val="1"/>
      <w:marLeft w:val="0"/>
      <w:marRight w:val="0"/>
      <w:marTop w:val="0"/>
      <w:marBottom w:val="0"/>
      <w:divBdr>
        <w:top w:val="none" w:sz="0" w:space="0" w:color="auto"/>
        <w:left w:val="none" w:sz="0" w:space="0" w:color="auto"/>
        <w:bottom w:val="none" w:sz="0" w:space="0" w:color="auto"/>
        <w:right w:val="none" w:sz="0" w:space="0" w:color="auto"/>
      </w:divBdr>
    </w:div>
    <w:div w:id="1102454069">
      <w:bodyDiv w:val="1"/>
      <w:marLeft w:val="0"/>
      <w:marRight w:val="0"/>
      <w:marTop w:val="0"/>
      <w:marBottom w:val="0"/>
      <w:divBdr>
        <w:top w:val="none" w:sz="0" w:space="0" w:color="auto"/>
        <w:left w:val="none" w:sz="0" w:space="0" w:color="auto"/>
        <w:bottom w:val="none" w:sz="0" w:space="0" w:color="auto"/>
        <w:right w:val="none" w:sz="0" w:space="0" w:color="auto"/>
      </w:divBdr>
    </w:div>
    <w:div w:id="1692604079">
      <w:bodyDiv w:val="1"/>
      <w:marLeft w:val="0"/>
      <w:marRight w:val="0"/>
      <w:marTop w:val="0"/>
      <w:marBottom w:val="0"/>
      <w:divBdr>
        <w:top w:val="none" w:sz="0" w:space="0" w:color="auto"/>
        <w:left w:val="none" w:sz="0" w:space="0" w:color="auto"/>
        <w:bottom w:val="none" w:sz="0" w:space="0" w:color="auto"/>
        <w:right w:val="none" w:sz="0" w:space="0" w:color="auto"/>
      </w:divBdr>
    </w:div>
    <w:div w:id="182138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step_ccompt@step.c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finances.gouv.cd"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projects.worldbank.org/en/projects-operations/project-detail/P171821"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F670D-AAB9-4FBA-8E05-93B5B8287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1803</Words>
  <Characters>9919</Characters>
  <Application>Microsoft Office Word</Application>
  <DocSecurity>0</DocSecurity>
  <Lines>82</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RUPHIN</dc:creator>
  <cp:lastModifiedBy>hp</cp:lastModifiedBy>
  <cp:revision>2</cp:revision>
  <dcterms:created xsi:type="dcterms:W3CDTF">2024-02-16T07:36:00Z</dcterms:created>
  <dcterms:modified xsi:type="dcterms:W3CDTF">2024-02-16T07:36:00Z</dcterms:modified>
</cp:coreProperties>
</file>