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EB32" w14:textId="77777777" w:rsidR="00BF1182" w:rsidRPr="0048233B" w:rsidRDefault="00BF1182" w:rsidP="00BF1182">
      <w:pPr>
        <w:pStyle w:val="Titre4"/>
        <w:jc w:val="center"/>
        <w:rPr>
          <w:rFonts w:ascii="Garamond" w:hAnsi="Garamond" w:cstheme="minorHAnsi"/>
          <w:i w:val="0"/>
          <w:color w:val="000000" w:themeColor="text1"/>
          <w:sz w:val="32"/>
          <w:szCs w:val="32"/>
          <w:lang w:val="fr-FR"/>
        </w:rPr>
      </w:pPr>
      <w:r w:rsidRPr="0048233B">
        <w:rPr>
          <w:rFonts w:ascii="Garamond" w:hAnsi="Garamond" w:cstheme="minorHAnsi"/>
          <w:i w:val="0"/>
          <w:color w:val="000000" w:themeColor="text1"/>
          <w:sz w:val="32"/>
          <w:szCs w:val="32"/>
          <w:lang w:val="fr-FR"/>
        </w:rPr>
        <w:t>REPUBLIQUE DEMOCRATIQUE DU CONGO</w:t>
      </w:r>
    </w:p>
    <w:p w14:paraId="38399CB4" w14:textId="57D39995" w:rsidR="00BF1182" w:rsidRPr="0048233B" w:rsidRDefault="00BF1182" w:rsidP="00BF1182">
      <w:pPr>
        <w:pStyle w:val="Titre4"/>
        <w:ind w:hanging="900"/>
        <w:rPr>
          <w:rFonts w:ascii="Garamond" w:hAnsi="Garamond" w:cstheme="minorHAnsi"/>
          <w:color w:val="000000" w:themeColor="text1"/>
          <w:lang w:val="fr-FR"/>
        </w:rPr>
      </w:pPr>
      <w:r w:rsidRPr="0048233B">
        <w:rPr>
          <w:rFonts w:ascii="Garamond" w:hAnsi="Garamond"/>
          <w:noProof/>
        </w:rPr>
        <w:drawing>
          <wp:inline distT="0" distB="0" distL="0" distR="0" wp14:anchorId="579DDE3B" wp14:editId="14285422">
            <wp:extent cx="1935480" cy="998220"/>
            <wp:effectExtent l="0" t="0" r="0" b="0"/>
            <wp:docPr id="2" name="Image 2"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ccueil | Ministère des Finances de la Républiqu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5480" cy="998220"/>
                    </a:xfrm>
                    <a:prstGeom prst="rect">
                      <a:avLst/>
                    </a:prstGeom>
                    <a:noFill/>
                    <a:ln>
                      <a:noFill/>
                    </a:ln>
                  </pic:spPr>
                </pic:pic>
              </a:graphicData>
            </a:graphic>
          </wp:inline>
        </w:drawing>
      </w:r>
      <w:r w:rsidRPr="0048233B">
        <w:rPr>
          <w:rFonts w:ascii="Garamond" w:hAnsi="Garamond" w:cstheme="minorHAnsi"/>
          <w:color w:val="000000" w:themeColor="text1"/>
          <w:lang w:val="fr-FR"/>
        </w:rPr>
        <w:t xml:space="preserve">                                                            </w:t>
      </w:r>
      <w:r w:rsidRPr="0048233B">
        <w:rPr>
          <w:rFonts w:ascii="Garamond" w:hAnsi="Garamond"/>
          <w:noProof/>
        </w:rPr>
        <w:drawing>
          <wp:inline distT="0" distB="0" distL="0" distR="0" wp14:anchorId="5E63692E" wp14:editId="5BC93033">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153D806E" w14:textId="77777777" w:rsidR="00BF1182" w:rsidRPr="0048233B" w:rsidRDefault="00BF1182" w:rsidP="00BF1182">
      <w:pPr>
        <w:ind w:right="-2"/>
        <w:jc w:val="center"/>
        <w:outlineLvl w:val="0"/>
        <w:rPr>
          <w:rFonts w:ascii="Garamond" w:hAnsi="Garamond" w:cstheme="minorHAnsi"/>
          <w:b/>
          <w:color w:val="000000" w:themeColor="text1"/>
          <w:lang w:val="fr-FR"/>
        </w:rPr>
      </w:pPr>
    </w:p>
    <w:p w14:paraId="7374CA09" w14:textId="77777777" w:rsidR="00BF1182" w:rsidRPr="0048233B" w:rsidRDefault="00BF1182" w:rsidP="00BF1182">
      <w:pPr>
        <w:tabs>
          <w:tab w:val="left" w:pos="0"/>
          <w:tab w:val="left" w:pos="720"/>
          <w:tab w:val="left" w:pos="1080"/>
        </w:tabs>
        <w:spacing w:line="276" w:lineRule="auto"/>
        <w:jc w:val="center"/>
        <w:rPr>
          <w:rFonts w:ascii="Garamond" w:hAnsi="Garamond" w:cstheme="minorHAnsi"/>
          <w:b/>
          <w:bCs/>
          <w:szCs w:val="24"/>
          <w:lang w:val="fr-FR"/>
        </w:rPr>
      </w:pPr>
      <w:r w:rsidRPr="0048233B">
        <w:rPr>
          <w:rFonts w:ascii="Garamond" w:hAnsi="Garamond" w:cstheme="minorHAnsi"/>
          <w:b/>
          <w:bCs/>
          <w:szCs w:val="24"/>
          <w:lang w:val="fr-FR"/>
        </w:rPr>
        <w:t>************</w:t>
      </w:r>
    </w:p>
    <w:p w14:paraId="1AB4C990" w14:textId="1D518B10" w:rsidR="00DB4FC2" w:rsidRPr="0048233B" w:rsidRDefault="00BF1182" w:rsidP="00BF1182">
      <w:pPr>
        <w:tabs>
          <w:tab w:val="left" w:pos="0"/>
          <w:tab w:val="left" w:pos="720"/>
          <w:tab w:val="left" w:pos="1080"/>
        </w:tabs>
        <w:jc w:val="center"/>
        <w:rPr>
          <w:rFonts w:ascii="Garamond" w:hAnsi="Garamond" w:cstheme="minorHAnsi"/>
          <w:snapToGrid w:val="0"/>
          <w:szCs w:val="24"/>
          <w:lang w:val="fr-FR"/>
        </w:rPr>
      </w:pPr>
      <w:r w:rsidRPr="0048233B">
        <w:rPr>
          <w:rFonts w:ascii="Garamond" w:hAnsi="Garamond" w:cstheme="minorHAnsi"/>
          <w:snapToGrid w:val="0"/>
          <w:szCs w:val="24"/>
          <w:lang w:val="fr-FR"/>
        </w:rPr>
        <w:t>Projet STEP_ Financement Banque Mondiale (IDA 6665-ZR/D6420-ZR et D8440-ZR</w:t>
      </w:r>
    </w:p>
    <w:p w14:paraId="03AB56AD" w14:textId="5F28D46E" w:rsidR="00BF1182" w:rsidRPr="0048233B" w:rsidRDefault="00BF1182" w:rsidP="00BF1182">
      <w:pPr>
        <w:tabs>
          <w:tab w:val="left" w:pos="0"/>
          <w:tab w:val="left" w:pos="720"/>
          <w:tab w:val="left" w:pos="1080"/>
        </w:tabs>
        <w:jc w:val="center"/>
        <w:rPr>
          <w:rFonts w:ascii="Garamond" w:hAnsi="Garamond" w:cstheme="minorHAnsi"/>
          <w:snapToGrid w:val="0"/>
          <w:szCs w:val="24"/>
          <w:lang w:val="fr-FR"/>
        </w:rPr>
      </w:pPr>
    </w:p>
    <w:p w14:paraId="3C6A78E5" w14:textId="77777777" w:rsidR="00BF1182" w:rsidRPr="0048233B" w:rsidRDefault="00BF1182" w:rsidP="00BF1182">
      <w:pPr>
        <w:tabs>
          <w:tab w:val="left" w:pos="0"/>
          <w:tab w:val="left" w:pos="720"/>
          <w:tab w:val="left" w:pos="1080"/>
        </w:tabs>
        <w:jc w:val="center"/>
        <w:rPr>
          <w:rFonts w:ascii="Garamond" w:hAnsi="Garamond"/>
          <w:b/>
          <w:bCs/>
          <w:snapToGrid w:val="0"/>
          <w:color w:val="000000"/>
          <w:sz w:val="22"/>
          <w:szCs w:val="22"/>
          <w:lang w:val="fr-FR"/>
        </w:rPr>
      </w:pPr>
    </w:p>
    <w:p w14:paraId="24A569DD" w14:textId="77777777" w:rsidR="00DB4FC2" w:rsidRPr="0048233B" w:rsidRDefault="00DB4FC2" w:rsidP="00DB4FC2">
      <w:pPr>
        <w:tabs>
          <w:tab w:val="left" w:pos="0"/>
          <w:tab w:val="left" w:pos="720"/>
          <w:tab w:val="left" w:pos="1080"/>
        </w:tabs>
        <w:jc w:val="center"/>
        <w:rPr>
          <w:rFonts w:ascii="Garamond" w:hAnsi="Garamond"/>
          <w:snapToGrid w:val="0"/>
          <w:color w:val="000000"/>
          <w:sz w:val="22"/>
          <w:szCs w:val="22"/>
          <w:lang w:val="fr-FR"/>
        </w:rPr>
      </w:pPr>
      <w:r w:rsidRPr="0048233B">
        <w:rPr>
          <w:rFonts w:ascii="Garamond" w:hAnsi="Garamond"/>
          <w:snapToGrid w:val="0"/>
          <w:color w:val="000000"/>
          <w:sz w:val="22"/>
          <w:szCs w:val="22"/>
          <w:lang w:val="fr-FR"/>
        </w:rPr>
        <w:t>TERMES DE REFERENCE</w:t>
      </w:r>
      <w:r w:rsidRPr="0048233B">
        <w:rPr>
          <w:rFonts w:ascii="Garamond" w:hAnsi="Garamond"/>
          <w:sz w:val="22"/>
          <w:szCs w:val="22"/>
          <w:lang w:val="fr-FR"/>
        </w:rPr>
        <w:t xml:space="preserve"> </w:t>
      </w:r>
      <w:r w:rsidRPr="0048233B">
        <w:rPr>
          <w:rFonts w:ascii="Garamond" w:hAnsi="Garamond"/>
          <w:snapToGrid w:val="0"/>
          <w:color w:val="000000"/>
          <w:sz w:val="22"/>
          <w:szCs w:val="22"/>
          <w:lang w:val="fr-FR"/>
        </w:rPr>
        <w:t>ET ÉTENDUE DES SERVICES</w:t>
      </w:r>
    </w:p>
    <w:p w14:paraId="78DB00E0" w14:textId="77777777" w:rsidR="00DB4FC2" w:rsidRPr="0048233B" w:rsidRDefault="00DB4FC2" w:rsidP="00DB4FC2">
      <w:pPr>
        <w:tabs>
          <w:tab w:val="left" w:pos="0"/>
          <w:tab w:val="left" w:pos="720"/>
          <w:tab w:val="left" w:pos="1080"/>
        </w:tabs>
        <w:jc w:val="center"/>
        <w:rPr>
          <w:rFonts w:ascii="Garamond" w:hAnsi="Garamond"/>
          <w:b/>
          <w:bCs/>
          <w:snapToGrid w:val="0"/>
          <w:color w:val="000000"/>
          <w:sz w:val="22"/>
          <w:szCs w:val="22"/>
          <w:lang w:val="fr-FR"/>
        </w:rPr>
      </w:pPr>
    </w:p>
    <w:p w14:paraId="04BD770F" w14:textId="2846FE40" w:rsidR="00DB4FC2" w:rsidRPr="0048233B" w:rsidRDefault="00DB4FC2" w:rsidP="00DB4FC2">
      <w:pPr>
        <w:tabs>
          <w:tab w:val="left" w:pos="0"/>
          <w:tab w:val="left" w:pos="720"/>
          <w:tab w:val="left" w:pos="1080"/>
        </w:tabs>
        <w:jc w:val="center"/>
        <w:rPr>
          <w:rFonts w:ascii="Garamond" w:hAnsi="Garamond"/>
          <w:b/>
          <w:bCs/>
          <w:snapToGrid w:val="0"/>
          <w:color w:val="000000"/>
          <w:sz w:val="22"/>
          <w:szCs w:val="22"/>
          <w:lang w:val="fr-FR"/>
        </w:rPr>
      </w:pPr>
      <w:r w:rsidRPr="0048233B">
        <w:rPr>
          <w:rFonts w:ascii="Garamond" w:hAnsi="Garamond"/>
          <w:b/>
          <w:bCs/>
          <w:snapToGrid w:val="0"/>
          <w:color w:val="000000"/>
          <w:sz w:val="22"/>
          <w:szCs w:val="22"/>
          <w:lang w:val="fr-FR"/>
        </w:rPr>
        <w:t>CONSULTANT DE NIVEAU NATIONAL</w:t>
      </w:r>
    </w:p>
    <w:p w14:paraId="738D1A4A" w14:textId="1B1D44B3" w:rsidR="00DB4FC2" w:rsidRPr="0048233B" w:rsidRDefault="006940BF" w:rsidP="00DB4FC2">
      <w:pPr>
        <w:tabs>
          <w:tab w:val="left" w:pos="0"/>
          <w:tab w:val="left" w:pos="720"/>
          <w:tab w:val="left" w:pos="1080"/>
        </w:tabs>
        <w:jc w:val="center"/>
        <w:rPr>
          <w:rFonts w:ascii="Garamond" w:hAnsi="Garamond"/>
          <w:b/>
          <w:bCs/>
          <w:snapToGrid w:val="0"/>
          <w:color w:val="000000"/>
          <w:sz w:val="22"/>
          <w:szCs w:val="22"/>
          <w:lang w:val="fr-FR"/>
        </w:rPr>
      </w:pPr>
      <w:r w:rsidRPr="0048233B">
        <w:rPr>
          <w:rFonts w:ascii="Garamond" w:hAnsi="Garamond"/>
          <w:b/>
          <w:bCs/>
          <w:snapToGrid w:val="0"/>
          <w:color w:val="000000"/>
          <w:sz w:val="22"/>
          <w:szCs w:val="22"/>
          <w:lang w:val="fr-FR"/>
        </w:rPr>
        <w:t>ASSISTANT</w:t>
      </w:r>
      <w:r w:rsidR="007F0A85" w:rsidRPr="0048233B">
        <w:rPr>
          <w:rFonts w:ascii="Garamond" w:hAnsi="Garamond"/>
          <w:b/>
          <w:bCs/>
          <w:snapToGrid w:val="0"/>
          <w:color w:val="000000"/>
          <w:sz w:val="22"/>
          <w:szCs w:val="22"/>
          <w:lang w:val="fr-FR"/>
        </w:rPr>
        <w:t>(E)</w:t>
      </w:r>
      <w:r w:rsidR="00FD430E" w:rsidRPr="0048233B">
        <w:rPr>
          <w:rFonts w:ascii="Garamond" w:hAnsi="Garamond"/>
          <w:b/>
          <w:bCs/>
          <w:snapToGrid w:val="0"/>
          <w:color w:val="000000"/>
          <w:sz w:val="22"/>
          <w:szCs w:val="22"/>
          <w:lang w:val="fr-FR"/>
        </w:rPr>
        <w:t xml:space="preserve"> COMPTABLE</w:t>
      </w:r>
    </w:p>
    <w:p w14:paraId="073690A8" w14:textId="77777777" w:rsidR="00DB4FC2" w:rsidRPr="0048233B" w:rsidRDefault="00DB4FC2" w:rsidP="00DB4FC2">
      <w:pPr>
        <w:pBdr>
          <w:bottom w:val="single" w:sz="6" w:space="1" w:color="auto"/>
        </w:pBdr>
        <w:tabs>
          <w:tab w:val="left" w:pos="0"/>
          <w:tab w:val="left" w:pos="720"/>
          <w:tab w:val="left" w:pos="1080"/>
        </w:tabs>
        <w:jc w:val="center"/>
        <w:rPr>
          <w:rFonts w:ascii="Garamond" w:hAnsi="Garamond"/>
          <w:b/>
          <w:bCs/>
          <w:snapToGrid w:val="0"/>
          <w:color w:val="000000"/>
          <w:sz w:val="22"/>
          <w:szCs w:val="22"/>
          <w:lang w:val="fr-FR"/>
        </w:rPr>
      </w:pPr>
    </w:p>
    <w:p w14:paraId="0810D7A4" w14:textId="2804B487" w:rsidR="002B44C2" w:rsidRPr="0048233B" w:rsidRDefault="002B44C2" w:rsidP="00DB4FC2">
      <w:pPr>
        <w:tabs>
          <w:tab w:val="left" w:pos="0"/>
          <w:tab w:val="left" w:pos="720"/>
          <w:tab w:val="left" w:pos="1080"/>
        </w:tabs>
        <w:jc w:val="center"/>
        <w:rPr>
          <w:rFonts w:ascii="Garamond" w:hAnsi="Garamond"/>
          <w:b/>
          <w:bCs/>
          <w:snapToGrid w:val="0"/>
          <w:color w:val="000000"/>
          <w:sz w:val="22"/>
          <w:szCs w:val="22"/>
          <w:lang w:val="fr-FR"/>
        </w:rPr>
      </w:pPr>
    </w:p>
    <w:p w14:paraId="693DFB73" w14:textId="77777777" w:rsidR="002B44C2" w:rsidRPr="0048233B" w:rsidRDefault="002B44C2" w:rsidP="002B44C2">
      <w:pPr>
        <w:jc w:val="center"/>
        <w:rPr>
          <w:rFonts w:ascii="Garamond" w:hAnsi="Garamond"/>
          <w:b/>
          <w:color w:val="00B0F0"/>
          <w:szCs w:val="24"/>
          <w:lang w:val="fr-FR"/>
        </w:rPr>
      </w:pPr>
      <w:r w:rsidRPr="0048233B">
        <w:rPr>
          <w:rFonts w:ascii="Garamond" w:hAnsi="Garamond"/>
          <w:b/>
          <w:color w:val="00B0F0"/>
          <w:szCs w:val="24"/>
          <w:lang w:val="fr-FR"/>
        </w:rPr>
        <w:t>LES CANDIDATURES FEMININES SONT VIVEMENT ENCOURAGEES</w:t>
      </w:r>
    </w:p>
    <w:p w14:paraId="578E7596" w14:textId="77777777" w:rsidR="002B44C2" w:rsidRPr="0048233B" w:rsidRDefault="002B44C2" w:rsidP="00DB4FC2">
      <w:pPr>
        <w:tabs>
          <w:tab w:val="left" w:pos="0"/>
          <w:tab w:val="left" w:pos="720"/>
          <w:tab w:val="left" w:pos="1080"/>
        </w:tabs>
        <w:jc w:val="center"/>
        <w:rPr>
          <w:rFonts w:ascii="Garamond" w:hAnsi="Garamond"/>
          <w:b/>
          <w:bCs/>
          <w:snapToGrid w:val="0"/>
          <w:color w:val="000000"/>
          <w:sz w:val="22"/>
          <w:szCs w:val="22"/>
          <w:lang w:val="fr-FR"/>
        </w:rPr>
      </w:pPr>
    </w:p>
    <w:p w14:paraId="7A0D341A" w14:textId="77777777" w:rsidR="00DB4FC2" w:rsidRPr="0048233B" w:rsidRDefault="00DB4FC2" w:rsidP="00DB4FC2">
      <w:pPr>
        <w:tabs>
          <w:tab w:val="left" w:pos="0"/>
          <w:tab w:val="left" w:pos="720"/>
          <w:tab w:val="left" w:pos="1080"/>
        </w:tabs>
        <w:jc w:val="center"/>
        <w:rPr>
          <w:rFonts w:ascii="Garamond" w:hAnsi="Garamond"/>
          <w:snapToGrid w:val="0"/>
          <w:color w:val="000000"/>
          <w:sz w:val="22"/>
          <w:szCs w:val="22"/>
          <w:lang w:val="fr-FR"/>
        </w:rPr>
      </w:pPr>
      <w:r w:rsidRPr="0048233B">
        <w:rPr>
          <w:rFonts w:ascii="Garamond" w:hAnsi="Garamond"/>
          <w:snapToGrid w:val="0"/>
          <w:color w:val="000000"/>
          <w:sz w:val="22"/>
          <w:szCs w:val="22"/>
          <w:lang w:val="fr-FR"/>
        </w:rPr>
        <w:t xml:space="preserve">Projet STEP 2 _ Financement Banque Mondiale (IDA </w:t>
      </w:r>
      <w:r w:rsidR="00A41A91" w:rsidRPr="0048233B">
        <w:rPr>
          <w:rFonts w:ascii="Garamond" w:hAnsi="Garamond"/>
          <w:snapToGrid w:val="0"/>
          <w:color w:val="000000"/>
          <w:sz w:val="22"/>
          <w:szCs w:val="22"/>
          <w:lang w:val="fr-FR"/>
        </w:rPr>
        <w:t>6</w:t>
      </w:r>
      <w:r w:rsidRPr="0048233B">
        <w:rPr>
          <w:rFonts w:ascii="Garamond" w:hAnsi="Garamond"/>
          <w:snapToGrid w:val="0"/>
          <w:color w:val="000000"/>
          <w:sz w:val="22"/>
          <w:szCs w:val="22"/>
          <w:lang w:val="fr-FR"/>
        </w:rPr>
        <w:t>665-ZR/D6420-ZR)</w:t>
      </w:r>
    </w:p>
    <w:p w14:paraId="6794BD82" w14:textId="77777777" w:rsidR="00DB4FC2" w:rsidRPr="0048233B" w:rsidRDefault="00DB4FC2" w:rsidP="00DB4FC2">
      <w:pPr>
        <w:jc w:val="both"/>
        <w:rPr>
          <w:rFonts w:ascii="Garamond" w:hAnsi="Garamond"/>
          <w:color w:val="000000"/>
          <w:sz w:val="22"/>
          <w:szCs w:val="22"/>
          <w:lang w:val="fr-FR"/>
        </w:rPr>
      </w:pPr>
    </w:p>
    <w:p w14:paraId="50370C00" w14:textId="77777777" w:rsidR="00DB4FC2" w:rsidRPr="0048233B" w:rsidRDefault="00DB4FC2" w:rsidP="00DB4FC2">
      <w:pPr>
        <w:jc w:val="both"/>
        <w:rPr>
          <w:rFonts w:ascii="Garamond" w:hAnsi="Garamond"/>
          <w:color w:val="000000"/>
          <w:sz w:val="22"/>
          <w:szCs w:val="22"/>
          <w:lang w:val="fr-FR"/>
        </w:rPr>
      </w:pPr>
    </w:p>
    <w:p w14:paraId="6AD44BCA" w14:textId="77777777" w:rsidR="00DB4FC2" w:rsidRPr="0048233B" w:rsidRDefault="00DB4FC2" w:rsidP="00DB4FC2">
      <w:pPr>
        <w:numPr>
          <w:ilvl w:val="0"/>
          <w:numId w:val="16"/>
        </w:numPr>
        <w:jc w:val="both"/>
        <w:rPr>
          <w:rFonts w:ascii="Garamond" w:hAnsi="Garamond"/>
          <w:color w:val="000000"/>
          <w:sz w:val="22"/>
          <w:szCs w:val="22"/>
          <w:lang w:val="fr-FR"/>
        </w:rPr>
      </w:pPr>
      <w:r w:rsidRPr="0048233B">
        <w:rPr>
          <w:rFonts w:ascii="Garamond" w:hAnsi="Garamond"/>
          <w:b/>
          <w:bCs/>
          <w:smallCaps/>
          <w:color w:val="000000"/>
          <w:sz w:val="22"/>
          <w:szCs w:val="22"/>
          <w:lang w:val="fr-FR"/>
        </w:rPr>
        <w:t>Contexte</w:t>
      </w:r>
    </w:p>
    <w:p w14:paraId="6D6C84E2" w14:textId="77777777" w:rsidR="00DB4FC2" w:rsidRPr="0048233B" w:rsidRDefault="00DB4FC2" w:rsidP="00DB4FC2">
      <w:pPr>
        <w:ind w:left="360"/>
        <w:jc w:val="both"/>
        <w:rPr>
          <w:rFonts w:ascii="Garamond" w:hAnsi="Garamond"/>
          <w:color w:val="000000"/>
          <w:sz w:val="22"/>
          <w:szCs w:val="22"/>
          <w:lang w:val="fr-FR"/>
        </w:rPr>
      </w:pPr>
    </w:p>
    <w:p w14:paraId="2867B5A6" w14:textId="77777777" w:rsidR="00BF1182" w:rsidRPr="0048233B" w:rsidRDefault="00BF1182" w:rsidP="00BF1182">
      <w:pPr>
        <w:ind w:left="360"/>
        <w:jc w:val="both"/>
        <w:rPr>
          <w:rFonts w:ascii="Garamond" w:hAnsi="Garamond"/>
          <w:color w:val="000000"/>
          <w:sz w:val="22"/>
        </w:rPr>
      </w:pPr>
    </w:p>
    <w:p w14:paraId="2DB05994" w14:textId="691998C2" w:rsidR="00BF1182" w:rsidRPr="0048233B" w:rsidRDefault="00BF1182" w:rsidP="00BF1182">
      <w:pPr>
        <w:spacing w:line="276" w:lineRule="auto"/>
        <w:jc w:val="both"/>
        <w:rPr>
          <w:rFonts w:ascii="Garamond" w:hAnsi="Garamond"/>
          <w:lang w:val="fr-FR"/>
        </w:rPr>
      </w:pPr>
      <w:r w:rsidRPr="0048233B">
        <w:rPr>
          <w:rFonts w:ascii="Garamond" w:hAnsi="Garamond"/>
          <w:lang w:val="fr-FR"/>
        </w:rPr>
        <w:t xml:space="preserve">Le Gouvernement de la République Démocratique du Congo (DRC) a obtenu un financement de la Banque mondiale (BM) à hauteur d’USD 695 millions </w:t>
      </w:r>
      <w:r w:rsidRPr="0048233B">
        <w:rPr>
          <w:rFonts w:ascii="Garamond" w:hAnsi="Garamond"/>
          <w:bCs/>
          <w:iCs/>
          <w:lang w:val="fr-FR"/>
        </w:rPr>
        <w:t>pour financer</w:t>
      </w:r>
      <w:r w:rsidRPr="0048233B">
        <w:rPr>
          <w:rFonts w:ascii="Garamond" w:hAnsi="Garamond"/>
          <w:lang w:val="fr-FR"/>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des Projets et Programmes à financements extérieurs (CSPP), a été responsabilisé pour l’exécution dudit Projet pendant la période transitoire occasionné par la dissolution du Fonds Social de la RDC, établissement public.</w:t>
      </w:r>
    </w:p>
    <w:p w14:paraId="16062944" w14:textId="77777777" w:rsidR="00BF1182" w:rsidRPr="0048233B" w:rsidRDefault="00BF1182" w:rsidP="00BF1182">
      <w:pPr>
        <w:spacing w:line="276" w:lineRule="auto"/>
        <w:jc w:val="both"/>
        <w:rPr>
          <w:rFonts w:ascii="Garamond" w:hAnsi="Garamond"/>
          <w:lang w:val="fr-FR"/>
        </w:rPr>
      </w:pPr>
    </w:p>
    <w:p w14:paraId="6169460D" w14:textId="0569C091" w:rsidR="00BF1182" w:rsidRPr="0048233B" w:rsidRDefault="00BF1182" w:rsidP="00BF1182">
      <w:pPr>
        <w:jc w:val="both"/>
        <w:rPr>
          <w:rFonts w:ascii="Garamond" w:hAnsi="Garamond"/>
          <w:color w:val="000000"/>
          <w:lang w:val="fr-FR"/>
        </w:rPr>
      </w:pPr>
      <w:r w:rsidRPr="0048233B">
        <w:rPr>
          <w:rFonts w:ascii="Garamond" w:hAnsi="Garamond"/>
          <w:lang w:val="fr-FR"/>
        </w:rPr>
        <w:t>Ce projet de protection sociale a pour objectif d’améliorer l’accès aux moyens de subsistance et aux infrastructures socio-économiques dans les communautés vulnérables du pays</w:t>
      </w:r>
      <w:r w:rsidRPr="0048233B">
        <w:rPr>
          <w:rFonts w:ascii="Garamond" w:hAnsi="Garamond"/>
          <w:color w:val="000000"/>
          <w:lang w:val="fr-FR"/>
        </w:rPr>
        <w:t xml:space="preserve">. Le Projet STEP </w:t>
      </w:r>
      <w:del w:id="0" w:author="Lauriane Kizamina" w:date="2024-02-08T15:16:00Z">
        <w:r w:rsidRPr="0048233B" w:rsidDel="00CE1540">
          <w:rPr>
            <w:rFonts w:ascii="Garamond" w:hAnsi="Garamond"/>
            <w:color w:val="000000"/>
            <w:lang w:val="fr-FR"/>
          </w:rPr>
          <w:delText xml:space="preserve"> </w:delText>
        </w:r>
      </w:del>
      <w:r w:rsidRPr="0048233B">
        <w:rPr>
          <w:rFonts w:ascii="Garamond" w:hAnsi="Garamond"/>
          <w:color w:val="000000"/>
          <w:lang w:val="fr-FR"/>
        </w:rPr>
        <w:t xml:space="preserve">comprend quatre composantes : trois composantes techniques et </w:t>
      </w:r>
      <w:del w:id="1" w:author="Lauriane Kizamina" w:date="2024-02-08T15:16:00Z">
        <w:r w:rsidRPr="0048233B" w:rsidDel="00CE1540">
          <w:rPr>
            <w:rFonts w:ascii="Garamond" w:hAnsi="Garamond"/>
            <w:color w:val="000000"/>
            <w:lang w:val="fr-FR"/>
          </w:rPr>
          <w:delText xml:space="preserve"> </w:delText>
        </w:r>
      </w:del>
      <w:r w:rsidRPr="0048233B">
        <w:rPr>
          <w:rFonts w:ascii="Garamond" w:hAnsi="Garamond"/>
          <w:color w:val="000000"/>
          <w:lang w:val="fr-FR"/>
        </w:rPr>
        <w:t xml:space="preserve">une composante de gestion. Les composantes techniques comprennent entre autres : la construction et réhabilitation d’infrastructures communautaire ; un large programme de filets sociaux ; et un appui à la structuration du secteur. </w:t>
      </w:r>
    </w:p>
    <w:p w14:paraId="450D2A41" w14:textId="77777777" w:rsidR="00BF1182" w:rsidRPr="0048233B" w:rsidRDefault="00BF1182" w:rsidP="00BF1182">
      <w:pPr>
        <w:jc w:val="both"/>
        <w:rPr>
          <w:rFonts w:ascii="Garamond" w:hAnsi="Garamond"/>
          <w:color w:val="000000"/>
          <w:lang w:val="fr-FR"/>
        </w:rPr>
      </w:pPr>
    </w:p>
    <w:p w14:paraId="1EB13EE9" w14:textId="251AE691" w:rsidR="00BF1182" w:rsidRPr="0048233B" w:rsidRDefault="00BF1182" w:rsidP="00BF1182">
      <w:pPr>
        <w:jc w:val="both"/>
        <w:rPr>
          <w:rFonts w:ascii="Garamond" w:hAnsi="Garamond"/>
          <w:color w:val="000000"/>
          <w:lang w:val="fr-FR"/>
        </w:rPr>
      </w:pPr>
      <w:r w:rsidRPr="0048233B">
        <w:rPr>
          <w:rFonts w:ascii="Garamond" w:hAnsi="Garamond"/>
          <w:color w:val="000000"/>
          <w:lang w:val="fr-FR"/>
        </w:rPr>
        <w:t>Six provinces sont initialement bénéficiaires du projet à savoir : le Kasaï Central, l’Ituri, le Nord-Kivu, le Sud-Kivu, le Nord-Ubangi et le Sud-Ubangi. Une attention particulière est portée aux questions de déplacements forcés.</w:t>
      </w:r>
    </w:p>
    <w:p w14:paraId="140C122F" w14:textId="77777777" w:rsidR="00BF1182" w:rsidRPr="0048233B" w:rsidRDefault="00BF1182" w:rsidP="00BF1182">
      <w:pPr>
        <w:jc w:val="both"/>
        <w:rPr>
          <w:rFonts w:ascii="Garamond" w:hAnsi="Garamond"/>
          <w:color w:val="000000"/>
          <w:lang w:val="fr-FR"/>
        </w:rPr>
      </w:pPr>
    </w:p>
    <w:p w14:paraId="62B96419" w14:textId="567F7804" w:rsidR="00BF1182" w:rsidRPr="0048233B" w:rsidRDefault="00BF1182" w:rsidP="00BF1182">
      <w:pPr>
        <w:jc w:val="both"/>
        <w:rPr>
          <w:rFonts w:ascii="Garamond" w:hAnsi="Garamond"/>
          <w:color w:val="000000"/>
          <w:lang w:val="fr-FR"/>
        </w:rPr>
      </w:pPr>
      <w:r w:rsidRPr="0048233B">
        <w:rPr>
          <w:rFonts w:ascii="Garamond" w:hAnsi="Garamond"/>
          <w:color w:val="000000"/>
          <w:lang w:val="fr-FR"/>
        </w:rPr>
        <w:lastRenderedPageBreak/>
        <w:t xml:space="preserve">A ce titre, la CSPP recrute un (e) </w:t>
      </w:r>
      <w:r w:rsidRPr="0048233B">
        <w:rPr>
          <w:rFonts w:ascii="Garamond" w:hAnsi="Garamond"/>
          <w:b/>
          <w:bCs/>
          <w:color w:val="000000"/>
          <w:u w:val="single"/>
          <w:lang w:val="fr-FR"/>
        </w:rPr>
        <w:t xml:space="preserve">Assistant </w:t>
      </w:r>
      <w:r w:rsidR="002A13FA" w:rsidRPr="0048233B">
        <w:rPr>
          <w:rFonts w:ascii="Garamond" w:hAnsi="Garamond"/>
          <w:b/>
          <w:bCs/>
          <w:color w:val="000000"/>
          <w:u w:val="single"/>
          <w:lang w:val="fr-FR"/>
        </w:rPr>
        <w:t xml:space="preserve">Comptable </w:t>
      </w:r>
      <w:r w:rsidR="002A13FA" w:rsidRPr="0048233B">
        <w:rPr>
          <w:rFonts w:ascii="Garamond" w:hAnsi="Garamond"/>
          <w:color w:val="000000"/>
          <w:lang w:val="fr-FR"/>
        </w:rPr>
        <w:t>pour</w:t>
      </w:r>
      <w:r w:rsidRPr="0048233B">
        <w:rPr>
          <w:rFonts w:ascii="Garamond" w:hAnsi="Garamond"/>
          <w:color w:val="000000"/>
          <w:lang w:val="fr-FR"/>
        </w:rPr>
        <w:t xml:space="preserve"> intégrer l’équipe dédiée à la mise en œuvre du Projet STEP. </w:t>
      </w:r>
    </w:p>
    <w:p w14:paraId="10C7307D" w14:textId="35F06758" w:rsidR="00BF1182" w:rsidRPr="0048233B" w:rsidRDefault="00BF1182" w:rsidP="00BF1182">
      <w:pPr>
        <w:jc w:val="both"/>
        <w:rPr>
          <w:rFonts w:ascii="Garamond" w:hAnsi="Garamond"/>
          <w:color w:val="000000"/>
          <w:lang w:val="fr-FR"/>
        </w:rPr>
      </w:pPr>
      <w:r w:rsidRPr="0048233B">
        <w:rPr>
          <w:rFonts w:ascii="Garamond" w:hAnsi="Garamond"/>
          <w:color w:val="000000"/>
          <w:lang w:val="fr-FR"/>
        </w:rPr>
        <w:t xml:space="preserve"> </w:t>
      </w:r>
    </w:p>
    <w:p w14:paraId="449BD598" w14:textId="77777777" w:rsidR="00BF1182" w:rsidRPr="0048233B" w:rsidRDefault="00BF1182" w:rsidP="00BF1182">
      <w:pPr>
        <w:jc w:val="both"/>
        <w:rPr>
          <w:rFonts w:ascii="Garamond" w:hAnsi="Garamond"/>
          <w:color w:val="000000"/>
          <w:lang w:val="fr-FR"/>
        </w:rPr>
      </w:pPr>
      <w:r w:rsidRPr="0048233B">
        <w:rPr>
          <w:rFonts w:ascii="Garamond" w:hAnsi="Garamond"/>
          <w:lang w:val="fr-BE"/>
        </w:rPr>
        <w:t>Les détails sur le Projet et sur la CSPP peuvent être obtenus sur les liens suivants</w:t>
      </w:r>
      <w:r w:rsidRPr="0048233B">
        <w:rPr>
          <w:rFonts w:ascii="Garamond" w:hAnsi="Garamond"/>
          <w:color w:val="000000"/>
          <w:lang w:val="fr-FR"/>
        </w:rPr>
        <w:t xml:space="preserve"> : </w:t>
      </w:r>
    </w:p>
    <w:p w14:paraId="295E0C2D" w14:textId="77777777" w:rsidR="00BF1182" w:rsidRPr="0048233B" w:rsidRDefault="00A20A38" w:rsidP="00BF1182">
      <w:pPr>
        <w:jc w:val="both"/>
        <w:rPr>
          <w:rFonts w:ascii="Garamond" w:hAnsi="Garamond"/>
          <w:lang w:val="fr-FR"/>
        </w:rPr>
      </w:pPr>
      <w:hyperlink r:id="rId13" w:history="1">
        <w:r w:rsidR="00BF1182" w:rsidRPr="0048233B">
          <w:rPr>
            <w:rStyle w:val="Lienhypertexte"/>
            <w:rFonts w:ascii="Garamond" w:hAnsi="Garamond"/>
            <w:lang w:val="fr-FR"/>
          </w:rPr>
          <w:t>https://projects.worldbank.org/en/projects-operations/project-detail/P171821</w:t>
        </w:r>
      </w:hyperlink>
      <w:r w:rsidR="00BF1182" w:rsidRPr="0048233B">
        <w:rPr>
          <w:rFonts w:ascii="Garamond" w:hAnsi="Garamond"/>
          <w:lang w:val="fr-FR"/>
        </w:rPr>
        <w:t xml:space="preserve"> </w:t>
      </w:r>
    </w:p>
    <w:p w14:paraId="1805D9AA" w14:textId="77777777" w:rsidR="00BF1182" w:rsidRPr="0048233B" w:rsidRDefault="00A20A38" w:rsidP="00BF1182">
      <w:pPr>
        <w:spacing w:line="276" w:lineRule="auto"/>
        <w:jc w:val="both"/>
        <w:rPr>
          <w:rFonts w:ascii="Garamond" w:hAnsi="Garamond"/>
        </w:rPr>
      </w:pPr>
      <w:hyperlink r:id="rId14" w:history="1">
        <w:r w:rsidR="00BF1182" w:rsidRPr="0048233B">
          <w:rPr>
            <w:rStyle w:val="Lienhypertexte"/>
            <w:rFonts w:ascii="Garamond" w:hAnsi="Garamond"/>
          </w:rPr>
          <w:t>https://cspp-finances.gouv.cd</w:t>
        </w:r>
      </w:hyperlink>
    </w:p>
    <w:p w14:paraId="523A91BC" w14:textId="77777777" w:rsidR="00DB4FC2" w:rsidRPr="0048233B" w:rsidRDefault="00DB4FC2" w:rsidP="00DB4FC2">
      <w:pPr>
        <w:jc w:val="both"/>
        <w:rPr>
          <w:rFonts w:ascii="Garamond" w:hAnsi="Garamond"/>
          <w:color w:val="000000"/>
          <w:sz w:val="22"/>
          <w:szCs w:val="22"/>
          <w:lang w:val="fr-FR"/>
        </w:rPr>
      </w:pPr>
    </w:p>
    <w:p w14:paraId="2BF5BC81" w14:textId="77777777" w:rsidR="00DB4FC2" w:rsidRPr="0048233B" w:rsidRDefault="00DB4FC2" w:rsidP="00DB4FC2">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Défis</w:t>
      </w:r>
    </w:p>
    <w:p w14:paraId="0D4D6739" w14:textId="77777777" w:rsidR="00DB4FC2" w:rsidRPr="0048233B" w:rsidRDefault="00DB4FC2" w:rsidP="00DB4FC2">
      <w:pPr>
        <w:jc w:val="both"/>
        <w:rPr>
          <w:rFonts w:ascii="Garamond" w:hAnsi="Garamond"/>
          <w:color w:val="000000"/>
          <w:sz w:val="22"/>
          <w:szCs w:val="22"/>
          <w:lang w:val="fr-FR"/>
        </w:rPr>
      </w:pPr>
    </w:p>
    <w:p w14:paraId="40923009" w14:textId="77777777" w:rsidR="00BF1182" w:rsidRPr="0048233B" w:rsidRDefault="00BF1182" w:rsidP="00BF1182">
      <w:pPr>
        <w:pStyle w:val="Paragraphedeliste"/>
        <w:numPr>
          <w:ilvl w:val="0"/>
          <w:numId w:val="36"/>
        </w:numPr>
        <w:spacing w:after="0" w:line="240" w:lineRule="auto"/>
        <w:jc w:val="both"/>
        <w:rPr>
          <w:rFonts w:ascii="Garamond" w:hAnsi="Garamond"/>
          <w:bCs/>
          <w:iCs/>
          <w:color w:val="000000"/>
          <w:sz w:val="24"/>
        </w:rPr>
      </w:pPr>
      <w:r w:rsidRPr="0048233B">
        <w:rPr>
          <w:rFonts w:ascii="Garamond" w:hAnsi="Garamond"/>
          <w:bCs/>
          <w:iCs/>
          <w:color w:val="000000"/>
        </w:rPr>
        <w:t xml:space="preserve">La mise en œuvre du Projet bénéficiera à 1.350 communautés dans plusieurs provinces, aussi bien rurales qu’urbaines, </w:t>
      </w:r>
    </w:p>
    <w:p w14:paraId="4349A2F5" w14:textId="77777777" w:rsidR="00BF1182" w:rsidRPr="0048233B" w:rsidRDefault="00BF1182" w:rsidP="00BF1182">
      <w:pPr>
        <w:pStyle w:val="Paragraphedeliste"/>
        <w:numPr>
          <w:ilvl w:val="0"/>
          <w:numId w:val="36"/>
        </w:numPr>
        <w:spacing w:after="0" w:line="240" w:lineRule="auto"/>
        <w:jc w:val="both"/>
        <w:rPr>
          <w:rFonts w:ascii="Garamond" w:hAnsi="Garamond"/>
          <w:color w:val="000000"/>
        </w:rPr>
      </w:pPr>
      <w:r w:rsidRPr="0048233B">
        <w:rPr>
          <w:rFonts w:ascii="Garamond" w:hAnsi="Garamond"/>
        </w:rPr>
        <w:t>La composante de filets sociaux (</w:t>
      </w:r>
      <w:proofErr w:type="spellStart"/>
      <w:r w:rsidRPr="0048233B">
        <w:rPr>
          <w:rFonts w:ascii="Garamond" w:hAnsi="Garamond"/>
          <w:i/>
          <w:iCs/>
        </w:rPr>
        <w:t>unconditional</w:t>
      </w:r>
      <w:proofErr w:type="spellEnd"/>
      <w:r w:rsidRPr="0048233B">
        <w:rPr>
          <w:rFonts w:ascii="Garamond" w:hAnsi="Garamond"/>
          <w:i/>
          <w:iCs/>
        </w:rPr>
        <w:t xml:space="preserve"> cash </w:t>
      </w:r>
      <w:proofErr w:type="spellStart"/>
      <w:r w:rsidRPr="0048233B">
        <w:rPr>
          <w:rFonts w:ascii="Garamond" w:hAnsi="Garamond"/>
          <w:i/>
          <w:iCs/>
        </w:rPr>
        <w:t>transfers</w:t>
      </w:r>
      <w:proofErr w:type="spellEnd"/>
      <w:r w:rsidRPr="0048233B">
        <w:rPr>
          <w:rFonts w:ascii="Garamond" w:hAnsi="Garamond"/>
        </w:rPr>
        <w:t xml:space="preserve"> et </w:t>
      </w:r>
      <w:r w:rsidRPr="0048233B">
        <w:rPr>
          <w:rFonts w:ascii="Garamond" w:hAnsi="Garamond"/>
          <w:i/>
          <w:iCs/>
        </w:rPr>
        <w:t>cash-for-</w:t>
      </w:r>
      <w:proofErr w:type="spellStart"/>
      <w:r w:rsidRPr="0048233B">
        <w:rPr>
          <w:rFonts w:ascii="Garamond" w:hAnsi="Garamond"/>
          <w:i/>
          <w:iCs/>
        </w:rPr>
        <w:t>work</w:t>
      </w:r>
      <w:proofErr w:type="spellEnd"/>
      <w:r w:rsidRPr="0048233B">
        <w:rPr>
          <w:rFonts w:ascii="Garamond" w:hAnsi="Garamond"/>
        </w:rPr>
        <w:t>)</w:t>
      </w:r>
      <w:r w:rsidRPr="0048233B">
        <w:rPr>
          <w:rFonts w:ascii="Garamond" w:hAnsi="Garamond"/>
          <w:color w:val="000000"/>
        </w:rPr>
        <w:t xml:space="preserve"> a un </w:t>
      </w:r>
      <w:r w:rsidRPr="0048233B">
        <w:rPr>
          <w:rFonts w:ascii="Garamond" w:hAnsi="Garamond"/>
          <w:b/>
          <w:bCs/>
          <w:color w:val="000000"/>
        </w:rPr>
        <w:t>très grand nombre de bénéficiaires directs (336 721)</w:t>
      </w:r>
      <w:r w:rsidRPr="0048233B">
        <w:rPr>
          <w:rFonts w:ascii="Garamond" w:hAnsi="Garamond"/>
          <w:color w:val="000000"/>
        </w:rPr>
        <w:t xml:space="preserve">. </w:t>
      </w:r>
    </w:p>
    <w:p w14:paraId="7AFD7B19" w14:textId="77777777" w:rsidR="00BF1182" w:rsidRPr="0048233B" w:rsidRDefault="00BF1182" w:rsidP="00BF1182">
      <w:pPr>
        <w:numPr>
          <w:ilvl w:val="0"/>
          <w:numId w:val="36"/>
        </w:numPr>
        <w:contextualSpacing/>
        <w:jc w:val="both"/>
        <w:rPr>
          <w:rFonts w:ascii="Garamond" w:hAnsi="Garamond"/>
          <w:color w:val="000000"/>
          <w:lang w:val="fr-FR"/>
        </w:rPr>
      </w:pPr>
      <w:bookmarkStart w:id="2" w:name="_Hlk153972180"/>
      <w:r w:rsidRPr="0048233B">
        <w:rPr>
          <w:rFonts w:ascii="Garamond" w:hAnsi="Garamond"/>
          <w:color w:val="000000"/>
          <w:lang w:val="fr-FR"/>
        </w:rPr>
        <w:t>Le Projet intervient</w:t>
      </w:r>
      <w:r w:rsidRPr="0048233B">
        <w:rPr>
          <w:rFonts w:ascii="Garamond" w:hAnsi="Garamond"/>
          <w:b/>
          <w:bCs/>
          <w:color w:val="000000"/>
          <w:lang w:val="fr-FR"/>
        </w:rPr>
        <w:t xml:space="preserve"> dans un contexte fiduciaire délicat </w:t>
      </w:r>
      <w:r w:rsidRPr="0048233B">
        <w:rPr>
          <w:rFonts w:ascii="Garamond" w:hAnsi="Garamond"/>
          <w:color w:val="000000"/>
          <w:lang w:val="fr-FR"/>
        </w:rPr>
        <w:t>avec des financements très importants et des montages institutionnels et contractuels compliqués.</w:t>
      </w:r>
    </w:p>
    <w:bookmarkEnd w:id="2"/>
    <w:p w14:paraId="69687613" w14:textId="77777777" w:rsidR="00BF1182" w:rsidRPr="0048233B" w:rsidRDefault="00BF1182" w:rsidP="00BF1182">
      <w:pPr>
        <w:numPr>
          <w:ilvl w:val="0"/>
          <w:numId w:val="36"/>
        </w:numPr>
        <w:contextualSpacing/>
        <w:jc w:val="both"/>
        <w:rPr>
          <w:rFonts w:ascii="Garamond" w:hAnsi="Garamond"/>
          <w:color w:val="000000"/>
          <w:lang w:val="fr-FR"/>
        </w:rPr>
      </w:pPr>
      <w:r w:rsidRPr="0048233B">
        <w:rPr>
          <w:rFonts w:ascii="Garamond" w:hAnsi="Garamond"/>
          <w:color w:val="000000"/>
          <w:lang w:val="fr-FR"/>
        </w:rPr>
        <w:t xml:space="preserve">Le Projet comprend entre autres une </w:t>
      </w:r>
      <w:r w:rsidRPr="0048233B">
        <w:rPr>
          <w:rFonts w:ascii="Garamond" w:hAnsi="Garamond"/>
          <w:b/>
          <w:bCs/>
          <w:color w:val="000000"/>
          <w:lang w:val="fr-FR"/>
        </w:rPr>
        <w:t>très large composante de transferts sociaux</w:t>
      </w:r>
      <w:r w:rsidRPr="0048233B">
        <w:rPr>
          <w:rFonts w:ascii="Garamond" w:hAnsi="Garamond"/>
          <w:color w:val="000000"/>
          <w:lang w:val="fr-FR"/>
        </w:rPr>
        <w:t xml:space="preserve">, notamment des </w:t>
      </w:r>
      <w:r w:rsidRPr="0048233B">
        <w:rPr>
          <w:rFonts w:ascii="Garamond" w:hAnsi="Garamond"/>
          <w:b/>
          <w:bCs/>
          <w:color w:val="000000"/>
          <w:lang w:val="fr-FR"/>
        </w:rPr>
        <w:t>transferts monétaires</w:t>
      </w:r>
      <w:r w:rsidRPr="0048233B">
        <w:rPr>
          <w:rFonts w:ascii="Garamond" w:hAnsi="Garamond"/>
          <w:color w:val="000000"/>
          <w:lang w:val="fr-FR"/>
        </w:rPr>
        <w:t xml:space="preserve">, alors que le secteur est peu structuré (absence de registre social, etc.). </w:t>
      </w:r>
    </w:p>
    <w:p w14:paraId="6786AAD0" w14:textId="06C30274" w:rsidR="00BF1182" w:rsidRPr="0048233B" w:rsidRDefault="00BF1182" w:rsidP="00BF1182">
      <w:pPr>
        <w:pStyle w:val="Paragraphedeliste"/>
        <w:numPr>
          <w:ilvl w:val="0"/>
          <w:numId w:val="36"/>
        </w:numPr>
        <w:spacing w:after="0" w:line="240" w:lineRule="auto"/>
        <w:jc w:val="both"/>
        <w:rPr>
          <w:rFonts w:ascii="Garamond" w:hAnsi="Garamond"/>
          <w:color w:val="000000"/>
        </w:rPr>
      </w:pPr>
      <w:bookmarkStart w:id="3" w:name="_Hlk150864706"/>
      <w:r w:rsidRPr="0048233B">
        <w:rPr>
          <w:rFonts w:ascii="Garamond" w:hAnsi="Garamond" w:cs="Calibri"/>
          <w:lang w:val="fr-BE"/>
        </w:rPr>
        <w:t xml:space="preserve">Le Projet nécessite un déploiement rapide et un rythme de mise en œuvre soutenu pour </w:t>
      </w:r>
      <w:r w:rsidRPr="0048233B">
        <w:rPr>
          <w:rFonts w:ascii="Garamond" w:hAnsi="Garamond" w:cs="Calibri"/>
          <w:b/>
          <w:bCs/>
          <w:lang w:val="fr-BE"/>
        </w:rPr>
        <w:t>atteindre ses objectifs pour la période restante</w:t>
      </w:r>
      <w:bookmarkEnd w:id="3"/>
      <w:r w:rsidRPr="0048233B">
        <w:rPr>
          <w:rFonts w:ascii="Garamond" w:hAnsi="Garamond" w:cs="Calibri"/>
          <w:lang w:val="fr-BE"/>
        </w:rPr>
        <w:t>.</w:t>
      </w:r>
    </w:p>
    <w:p w14:paraId="0241BF5C" w14:textId="77777777" w:rsidR="00BF1182" w:rsidRPr="0048233B" w:rsidRDefault="00BF1182" w:rsidP="00BF1182">
      <w:pPr>
        <w:pStyle w:val="Paragraphedeliste"/>
        <w:spacing w:after="0" w:line="240" w:lineRule="auto"/>
        <w:ind w:left="360"/>
        <w:jc w:val="both"/>
        <w:rPr>
          <w:rFonts w:ascii="Garamond" w:hAnsi="Garamond"/>
          <w:color w:val="000000"/>
        </w:rPr>
      </w:pPr>
    </w:p>
    <w:p w14:paraId="1DD36BF2" w14:textId="18C157D8" w:rsidR="00DB4FC2" w:rsidRPr="0048233B" w:rsidRDefault="00DB4FC2" w:rsidP="00DB4FC2">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 xml:space="preserve">Mandat </w:t>
      </w:r>
      <w:r w:rsidR="00B7548F" w:rsidRPr="0048233B">
        <w:rPr>
          <w:rFonts w:ascii="Garamond" w:hAnsi="Garamond"/>
          <w:b/>
          <w:bCs/>
          <w:smallCaps/>
          <w:color w:val="000000"/>
          <w:sz w:val="22"/>
          <w:szCs w:val="22"/>
          <w:lang w:val="fr-FR"/>
        </w:rPr>
        <w:t>DE L’ASSISTANT</w:t>
      </w:r>
      <w:r w:rsidR="00A9195F" w:rsidRPr="0048233B">
        <w:rPr>
          <w:rFonts w:ascii="Garamond" w:hAnsi="Garamond"/>
          <w:b/>
          <w:bCs/>
          <w:smallCaps/>
          <w:color w:val="000000"/>
          <w:sz w:val="22"/>
          <w:szCs w:val="22"/>
          <w:lang w:val="fr-BE"/>
        </w:rPr>
        <w:t xml:space="preserve"> COMPTABLE</w:t>
      </w:r>
      <w:r w:rsidRPr="0048233B">
        <w:rPr>
          <w:rFonts w:ascii="Garamond" w:hAnsi="Garamond"/>
          <w:b/>
          <w:bCs/>
          <w:smallCaps/>
          <w:color w:val="000000"/>
          <w:sz w:val="22"/>
          <w:szCs w:val="22"/>
          <w:lang w:val="fr-BE"/>
        </w:rPr>
        <w:t xml:space="preserve"> </w:t>
      </w:r>
    </w:p>
    <w:p w14:paraId="52E0E167" w14:textId="77777777" w:rsidR="00DB4FC2" w:rsidRPr="0048233B" w:rsidRDefault="00DB4FC2" w:rsidP="00DB4FC2">
      <w:pPr>
        <w:jc w:val="both"/>
        <w:rPr>
          <w:rFonts w:ascii="Garamond" w:hAnsi="Garamond"/>
          <w:bCs/>
          <w:snapToGrid w:val="0"/>
          <w:color w:val="000000"/>
          <w:sz w:val="22"/>
          <w:szCs w:val="22"/>
          <w:lang w:val="fr-FR"/>
        </w:rPr>
      </w:pPr>
    </w:p>
    <w:p w14:paraId="183418FE" w14:textId="6FB800F5" w:rsidR="00DB4FC2" w:rsidRPr="0048233B" w:rsidRDefault="00DB4FC2" w:rsidP="00DB4FC2">
      <w:pPr>
        <w:jc w:val="both"/>
        <w:rPr>
          <w:rFonts w:ascii="Garamond" w:hAnsi="Garamond"/>
          <w:bCs/>
          <w:snapToGrid w:val="0"/>
          <w:sz w:val="22"/>
          <w:szCs w:val="22"/>
          <w:lang w:val="fr-FR"/>
        </w:rPr>
      </w:pPr>
      <w:r w:rsidRPr="0048233B">
        <w:rPr>
          <w:rFonts w:ascii="Garamond" w:hAnsi="Garamond"/>
          <w:bCs/>
          <w:snapToGrid w:val="0"/>
          <w:color w:val="000000"/>
          <w:sz w:val="22"/>
          <w:szCs w:val="22"/>
          <w:lang w:val="fr-FR"/>
        </w:rPr>
        <w:t xml:space="preserve">De </w:t>
      </w:r>
      <w:r w:rsidRPr="0048233B">
        <w:rPr>
          <w:rFonts w:ascii="Garamond" w:hAnsi="Garamond"/>
          <w:bCs/>
          <w:snapToGrid w:val="0"/>
          <w:sz w:val="22"/>
          <w:szCs w:val="22"/>
          <w:lang w:val="fr-FR"/>
        </w:rPr>
        <w:t>façon générale, l</w:t>
      </w:r>
      <w:r w:rsidR="003D3B36" w:rsidRPr="0048233B">
        <w:rPr>
          <w:rFonts w:ascii="Garamond" w:hAnsi="Garamond"/>
          <w:bCs/>
          <w:snapToGrid w:val="0"/>
          <w:sz w:val="22"/>
          <w:szCs w:val="22"/>
          <w:lang w:val="fr-FR"/>
        </w:rPr>
        <w:t>’</w:t>
      </w:r>
      <w:r w:rsidR="003D3B36" w:rsidRPr="0048233B">
        <w:rPr>
          <w:rFonts w:ascii="Garamond" w:hAnsi="Garamond"/>
          <w:b/>
          <w:snapToGrid w:val="0"/>
          <w:sz w:val="22"/>
          <w:szCs w:val="22"/>
          <w:lang w:val="fr-FR"/>
        </w:rPr>
        <w:t>Assistant</w:t>
      </w:r>
      <w:r w:rsidRPr="0048233B">
        <w:rPr>
          <w:rFonts w:ascii="Garamond" w:hAnsi="Garamond"/>
          <w:bCs/>
          <w:snapToGrid w:val="0"/>
          <w:sz w:val="22"/>
          <w:szCs w:val="22"/>
          <w:lang w:val="fr-FR"/>
        </w:rPr>
        <w:t xml:space="preserve"> </w:t>
      </w:r>
      <w:r w:rsidR="00CE131A" w:rsidRPr="0048233B">
        <w:rPr>
          <w:rFonts w:ascii="Garamond" w:hAnsi="Garamond"/>
          <w:b/>
          <w:sz w:val="22"/>
          <w:szCs w:val="22"/>
          <w:lang w:val="fr-BE"/>
        </w:rPr>
        <w:t>Comptable (</w:t>
      </w:r>
      <w:r w:rsidR="00B14FAD" w:rsidRPr="0048233B">
        <w:rPr>
          <w:rFonts w:ascii="Garamond" w:hAnsi="Garamond"/>
          <w:b/>
          <w:sz w:val="22"/>
          <w:szCs w:val="22"/>
          <w:lang w:val="fr-BE"/>
        </w:rPr>
        <w:t xml:space="preserve">AC) </w:t>
      </w:r>
      <w:r w:rsidR="00B14FAD" w:rsidRPr="0048233B">
        <w:rPr>
          <w:rFonts w:ascii="Garamond" w:hAnsi="Garamond"/>
          <w:bCs/>
          <w:snapToGrid w:val="0"/>
          <w:sz w:val="22"/>
          <w:szCs w:val="22"/>
          <w:lang w:val="fr-FR"/>
        </w:rPr>
        <w:t>est</w:t>
      </w:r>
      <w:r w:rsidRPr="0048233B">
        <w:rPr>
          <w:rFonts w:ascii="Garamond" w:hAnsi="Garamond"/>
          <w:bCs/>
          <w:snapToGrid w:val="0"/>
          <w:sz w:val="22"/>
          <w:szCs w:val="22"/>
          <w:lang w:val="fr-FR"/>
        </w:rPr>
        <w:t xml:space="preserve"> chargé </w:t>
      </w:r>
      <w:r w:rsidR="009D20BB" w:rsidRPr="0048233B">
        <w:rPr>
          <w:rFonts w:ascii="Garamond" w:hAnsi="Garamond"/>
          <w:sz w:val="22"/>
          <w:lang w:val="fr-FR"/>
        </w:rPr>
        <w:t>d</w:t>
      </w:r>
      <w:r w:rsidR="003D3B36" w:rsidRPr="0048233B">
        <w:rPr>
          <w:rFonts w:ascii="Garamond" w:hAnsi="Garamond"/>
          <w:sz w:val="22"/>
          <w:lang w:val="fr-FR"/>
        </w:rPr>
        <w:t xml:space="preserve">’appuyer le Chef </w:t>
      </w:r>
      <w:r w:rsidR="002B44C2" w:rsidRPr="0048233B">
        <w:rPr>
          <w:rFonts w:ascii="Garamond" w:hAnsi="Garamond"/>
          <w:sz w:val="22"/>
          <w:lang w:val="fr-FR"/>
        </w:rPr>
        <w:t>Comptable dans</w:t>
      </w:r>
      <w:r w:rsidR="003D3B36" w:rsidRPr="0048233B">
        <w:rPr>
          <w:rFonts w:ascii="Garamond" w:hAnsi="Garamond"/>
          <w:sz w:val="22"/>
          <w:lang w:val="fr-FR"/>
        </w:rPr>
        <w:t xml:space="preserve"> la tenue régulière et journalière de la comptabilité du siège en veillant au strict respect des procédures et </w:t>
      </w:r>
      <w:r w:rsidR="003C1F3E" w:rsidRPr="0048233B">
        <w:rPr>
          <w:rFonts w:ascii="Garamond" w:hAnsi="Garamond"/>
          <w:sz w:val="22"/>
          <w:lang w:val="fr-FR"/>
        </w:rPr>
        <w:t>règlements</w:t>
      </w:r>
      <w:r w:rsidR="003D3B36" w:rsidRPr="0048233B">
        <w:rPr>
          <w:rFonts w:ascii="Garamond" w:hAnsi="Garamond"/>
          <w:sz w:val="22"/>
          <w:lang w:val="fr-FR"/>
        </w:rPr>
        <w:t xml:space="preserve"> </w:t>
      </w:r>
      <w:r w:rsidR="003C1F3E" w:rsidRPr="0048233B">
        <w:rPr>
          <w:rFonts w:ascii="Garamond" w:hAnsi="Garamond"/>
          <w:sz w:val="22"/>
          <w:lang w:val="fr-FR"/>
        </w:rPr>
        <w:t>régissant</w:t>
      </w:r>
      <w:r w:rsidR="003D3B36" w:rsidRPr="0048233B">
        <w:rPr>
          <w:rFonts w:ascii="Garamond" w:hAnsi="Garamond"/>
          <w:sz w:val="22"/>
          <w:lang w:val="fr-FR"/>
        </w:rPr>
        <w:t xml:space="preserve"> le financement</w:t>
      </w:r>
      <w:r w:rsidR="003C1F3E" w:rsidRPr="0048233B">
        <w:rPr>
          <w:rFonts w:ascii="Garamond" w:hAnsi="Garamond"/>
          <w:sz w:val="22"/>
          <w:lang w:val="fr-FR"/>
        </w:rPr>
        <w:t xml:space="preserve"> des activités et le calendrier fixé à cet effet.</w:t>
      </w:r>
      <w:r w:rsidRPr="0048233B">
        <w:rPr>
          <w:rFonts w:ascii="Garamond" w:hAnsi="Garamond"/>
          <w:bCs/>
          <w:snapToGrid w:val="0"/>
          <w:sz w:val="22"/>
          <w:szCs w:val="22"/>
          <w:lang w:val="fr-FR"/>
        </w:rPr>
        <w:t xml:space="preserve"> </w:t>
      </w:r>
    </w:p>
    <w:p w14:paraId="21AF8352" w14:textId="77777777" w:rsidR="00DB4FC2" w:rsidRPr="0048233B" w:rsidRDefault="00DB4FC2" w:rsidP="00DB4FC2">
      <w:pPr>
        <w:jc w:val="both"/>
        <w:rPr>
          <w:rFonts w:ascii="Garamond" w:hAnsi="Garamond"/>
          <w:bCs/>
          <w:snapToGrid w:val="0"/>
          <w:sz w:val="22"/>
          <w:szCs w:val="22"/>
          <w:lang w:val="fr-FR"/>
        </w:rPr>
      </w:pPr>
    </w:p>
    <w:p w14:paraId="654D995C" w14:textId="09B29A18" w:rsidR="00DB4FC2" w:rsidRPr="0048233B" w:rsidRDefault="00DB4FC2" w:rsidP="00DB4FC2">
      <w:pPr>
        <w:jc w:val="both"/>
        <w:rPr>
          <w:rFonts w:ascii="Garamond" w:hAnsi="Garamond"/>
          <w:bCs/>
          <w:snapToGrid w:val="0"/>
          <w:color w:val="000000"/>
          <w:sz w:val="22"/>
          <w:szCs w:val="22"/>
          <w:lang w:val="fr-FR"/>
        </w:rPr>
      </w:pPr>
      <w:r w:rsidRPr="0048233B">
        <w:rPr>
          <w:rFonts w:ascii="Garamond" w:hAnsi="Garamond"/>
          <w:bCs/>
          <w:snapToGrid w:val="0"/>
          <w:sz w:val="22"/>
          <w:szCs w:val="22"/>
          <w:lang w:val="fr-FR"/>
        </w:rPr>
        <w:t xml:space="preserve">De façon spécifique, </w:t>
      </w:r>
      <w:r w:rsidR="008B4B50" w:rsidRPr="0048233B">
        <w:rPr>
          <w:rFonts w:ascii="Garamond" w:hAnsi="Garamond"/>
          <w:bCs/>
          <w:snapToGrid w:val="0"/>
          <w:sz w:val="22"/>
          <w:szCs w:val="22"/>
          <w:lang w:val="fr-FR"/>
        </w:rPr>
        <w:t>l’</w:t>
      </w:r>
      <w:r w:rsidR="008B4B50" w:rsidRPr="0048233B">
        <w:rPr>
          <w:rFonts w:ascii="Garamond" w:hAnsi="Garamond"/>
          <w:b/>
          <w:snapToGrid w:val="0"/>
          <w:sz w:val="22"/>
          <w:szCs w:val="22"/>
          <w:lang w:val="fr-FR"/>
        </w:rPr>
        <w:t>Assistant</w:t>
      </w:r>
      <w:r w:rsidR="008B4B50" w:rsidRPr="0048233B">
        <w:rPr>
          <w:rFonts w:ascii="Garamond" w:hAnsi="Garamond"/>
          <w:bCs/>
          <w:snapToGrid w:val="0"/>
          <w:sz w:val="22"/>
          <w:szCs w:val="22"/>
          <w:lang w:val="fr-FR"/>
        </w:rPr>
        <w:t xml:space="preserve"> </w:t>
      </w:r>
      <w:r w:rsidR="00B7548F" w:rsidRPr="0048233B">
        <w:rPr>
          <w:rFonts w:ascii="Garamond" w:hAnsi="Garamond"/>
          <w:b/>
          <w:sz w:val="22"/>
          <w:szCs w:val="22"/>
          <w:lang w:val="fr-BE"/>
        </w:rPr>
        <w:t>Comptable</w:t>
      </w:r>
      <w:r w:rsidR="00B7548F" w:rsidRPr="0048233B">
        <w:rPr>
          <w:rFonts w:ascii="Garamond" w:hAnsi="Garamond"/>
          <w:bCs/>
          <w:snapToGrid w:val="0"/>
          <w:sz w:val="22"/>
          <w:szCs w:val="22"/>
          <w:lang w:val="fr-FR"/>
        </w:rPr>
        <w:t xml:space="preserve"> </w:t>
      </w:r>
      <w:r w:rsidR="00B7548F" w:rsidRPr="0048233B">
        <w:rPr>
          <w:rFonts w:ascii="Garamond" w:hAnsi="Garamond"/>
          <w:snapToGrid w:val="0"/>
          <w:sz w:val="22"/>
          <w:szCs w:val="22"/>
          <w:lang w:val="fr-FR"/>
        </w:rPr>
        <w:t>a</w:t>
      </w:r>
      <w:r w:rsidRPr="0048233B">
        <w:rPr>
          <w:rFonts w:ascii="Garamond" w:hAnsi="Garamond"/>
          <w:bCs/>
          <w:snapToGrid w:val="0"/>
          <w:color w:val="000000"/>
          <w:sz w:val="22"/>
          <w:szCs w:val="22"/>
          <w:lang w:val="fr-FR"/>
        </w:rPr>
        <w:t xml:space="preserve"> pour attribution de : </w:t>
      </w:r>
    </w:p>
    <w:p w14:paraId="6D013D94" w14:textId="77777777" w:rsidR="00DB4FC2" w:rsidRPr="0048233B" w:rsidRDefault="00DB4FC2" w:rsidP="00DB4FC2">
      <w:pPr>
        <w:jc w:val="both"/>
        <w:rPr>
          <w:rFonts w:ascii="Garamond" w:hAnsi="Garamond"/>
          <w:bCs/>
          <w:snapToGrid w:val="0"/>
          <w:color w:val="000000"/>
          <w:sz w:val="22"/>
          <w:szCs w:val="22"/>
          <w:lang w:val="fr-FR"/>
        </w:rPr>
      </w:pPr>
    </w:p>
    <w:p w14:paraId="63A44AD4" w14:textId="77777777" w:rsidR="00DB4FC2" w:rsidRPr="0048233B" w:rsidRDefault="00AC5B8B" w:rsidP="00AC5B8B">
      <w:pPr>
        <w:numPr>
          <w:ilvl w:val="0"/>
          <w:numId w:val="26"/>
        </w:numPr>
        <w:ind w:left="425" w:hanging="357"/>
        <w:jc w:val="both"/>
        <w:rPr>
          <w:rFonts w:ascii="Garamond" w:hAnsi="Garamond"/>
          <w:b/>
          <w:snapToGrid w:val="0"/>
          <w:color w:val="000000"/>
          <w:sz w:val="22"/>
          <w:szCs w:val="22"/>
          <w:lang w:val="fr-FR"/>
        </w:rPr>
      </w:pPr>
      <w:r w:rsidRPr="0048233B">
        <w:rPr>
          <w:rFonts w:ascii="Garamond" w:hAnsi="Garamond"/>
          <w:b/>
          <w:snapToGrid w:val="0"/>
          <w:color w:val="000000"/>
          <w:sz w:val="22"/>
          <w:szCs w:val="22"/>
          <w:lang w:val="fr-FR"/>
        </w:rPr>
        <w:t xml:space="preserve">En matière </w:t>
      </w:r>
      <w:r w:rsidR="009D20BB" w:rsidRPr="0048233B">
        <w:rPr>
          <w:rFonts w:ascii="Garamond" w:hAnsi="Garamond"/>
          <w:b/>
          <w:bCs/>
          <w:sz w:val="22"/>
          <w:szCs w:val="22"/>
          <w:lang w:val="fr-FR"/>
        </w:rPr>
        <w:t>de la comptabilité et contrôle financier</w:t>
      </w:r>
    </w:p>
    <w:p w14:paraId="30D78ECB" w14:textId="77777777" w:rsidR="009D20BB" w:rsidRPr="0048233B" w:rsidRDefault="009D20BB" w:rsidP="009D20BB">
      <w:pPr>
        <w:ind w:left="720"/>
        <w:jc w:val="both"/>
        <w:rPr>
          <w:rFonts w:ascii="Garamond" w:hAnsi="Garamond"/>
          <w:b/>
          <w:snapToGrid w:val="0"/>
          <w:color w:val="000000"/>
          <w:sz w:val="22"/>
          <w:szCs w:val="22"/>
          <w:lang w:val="fr-FR"/>
        </w:rPr>
      </w:pPr>
    </w:p>
    <w:p w14:paraId="05011D99" w14:textId="5D12D914" w:rsidR="009D20BB" w:rsidRPr="0048233B" w:rsidRDefault="0007061C" w:rsidP="00AC5B8B">
      <w:pPr>
        <w:numPr>
          <w:ilvl w:val="0"/>
          <w:numId w:val="27"/>
        </w:numPr>
        <w:ind w:left="426"/>
        <w:jc w:val="both"/>
        <w:rPr>
          <w:rFonts w:ascii="Garamond" w:hAnsi="Garamond"/>
          <w:sz w:val="22"/>
          <w:szCs w:val="24"/>
          <w:lang w:val="fr-FR"/>
        </w:rPr>
      </w:pPr>
      <w:r w:rsidRPr="0048233B">
        <w:rPr>
          <w:rFonts w:ascii="Garamond" w:hAnsi="Garamond"/>
          <w:sz w:val="22"/>
          <w:szCs w:val="24"/>
          <w:lang w:val="fr-FR"/>
        </w:rPr>
        <w:t xml:space="preserve">Assurer </w:t>
      </w:r>
      <w:r w:rsidR="009D20BB" w:rsidRPr="0048233B">
        <w:rPr>
          <w:rFonts w:ascii="Garamond" w:hAnsi="Garamond"/>
          <w:sz w:val="22"/>
          <w:szCs w:val="24"/>
          <w:lang w:val="fr-FR"/>
        </w:rPr>
        <w:t>la bonne comptabilisation des opérations dans les livres comptables</w:t>
      </w:r>
      <w:r w:rsidRPr="0048233B">
        <w:rPr>
          <w:rFonts w:ascii="Garamond" w:hAnsi="Garamond"/>
          <w:sz w:val="22"/>
          <w:szCs w:val="24"/>
          <w:lang w:val="fr-FR"/>
        </w:rPr>
        <w:t xml:space="preserve"> </w:t>
      </w:r>
      <w:r w:rsidR="0005683F" w:rsidRPr="0048233B">
        <w:rPr>
          <w:rFonts w:ascii="Garamond" w:hAnsi="Garamond"/>
          <w:sz w:val="22"/>
          <w:szCs w:val="24"/>
          <w:lang w:val="fr-FR"/>
        </w:rPr>
        <w:t>du siège</w:t>
      </w:r>
    </w:p>
    <w:p w14:paraId="16D91920" w14:textId="23CE3043" w:rsidR="009D20BB" w:rsidRPr="0048233B" w:rsidRDefault="009D20BB" w:rsidP="00AC5B8B">
      <w:pPr>
        <w:numPr>
          <w:ilvl w:val="0"/>
          <w:numId w:val="27"/>
        </w:numPr>
        <w:ind w:left="426"/>
        <w:jc w:val="both"/>
        <w:rPr>
          <w:rFonts w:ascii="Garamond" w:hAnsi="Garamond"/>
          <w:sz w:val="22"/>
          <w:szCs w:val="24"/>
          <w:lang w:val="fr-FR"/>
        </w:rPr>
      </w:pPr>
      <w:r w:rsidRPr="0048233B">
        <w:rPr>
          <w:rFonts w:ascii="Garamond" w:hAnsi="Garamond"/>
          <w:sz w:val="22"/>
          <w:szCs w:val="24"/>
          <w:lang w:val="fr-FR"/>
        </w:rPr>
        <w:t xml:space="preserve">Tenir </w:t>
      </w:r>
      <w:r w:rsidR="000D3100" w:rsidRPr="0048233B">
        <w:rPr>
          <w:rFonts w:ascii="Garamond" w:hAnsi="Garamond"/>
          <w:sz w:val="22"/>
          <w:szCs w:val="24"/>
          <w:lang w:val="fr-FR"/>
        </w:rPr>
        <w:t>le classeur correct</w:t>
      </w:r>
      <w:r w:rsidRPr="0048233B">
        <w:rPr>
          <w:rFonts w:ascii="Garamond" w:hAnsi="Garamond"/>
          <w:sz w:val="22"/>
          <w:szCs w:val="24"/>
          <w:lang w:val="fr-FR"/>
        </w:rPr>
        <w:t xml:space="preserve"> de justification des comptes, des registres comptables et des pièces justificatives ;</w:t>
      </w:r>
    </w:p>
    <w:p w14:paraId="53AFD587" w14:textId="3B54989C" w:rsidR="00E519CC" w:rsidRPr="0048233B" w:rsidRDefault="009D20BB" w:rsidP="00366D04">
      <w:pPr>
        <w:numPr>
          <w:ilvl w:val="0"/>
          <w:numId w:val="27"/>
        </w:numPr>
        <w:ind w:left="426"/>
        <w:jc w:val="both"/>
        <w:rPr>
          <w:rFonts w:ascii="Garamond" w:hAnsi="Garamond"/>
          <w:sz w:val="22"/>
          <w:szCs w:val="24"/>
          <w:lang w:val="fr-FR"/>
        </w:rPr>
      </w:pPr>
      <w:r w:rsidRPr="0048233B">
        <w:rPr>
          <w:rFonts w:ascii="Garamond" w:hAnsi="Garamond"/>
          <w:sz w:val="22"/>
          <w:szCs w:val="24"/>
          <w:lang w:val="fr-FR"/>
        </w:rPr>
        <w:t>Garantir la correcte utilisation du logiciel comptable</w:t>
      </w:r>
      <w:r w:rsidR="000D3100" w:rsidRPr="0048233B">
        <w:rPr>
          <w:rFonts w:ascii="Garamond" w:hAnsi="Garamond"/>
          <w:sz w:val="22"/>
          <w:szCs w:val="24"/>
          <w:lang w:val="fr-FR"/>
        </w:rPr>
        <w:t xml:space="preserve"> du siège</w:t>
      </w:r>
      <w:r w:rsidRPr="0048233B">
        <w:rPr>
          <w:rFonts w:ascii="Garamond" w:hAnsi="Garamond"/>
          <w:sz w:val="22"/>
          <w:szCs w:val="24"/>
          <w:lang w:val="fr-FR"/>
        </w:rPr>
        <w:t> ;</w:t>
      </w:r>
    </w:p>
    <w:p w14:paraId="68AA975B" w14:textId="2C5ACC3D" w:rsidR="00E519CC" w:rsidRPr="0048233B" w:rsidRDefault="00E519CC" w:rsidP="00E519CC">
      <w:pPr>
        <w:numPr>
          <w:ilvl w:val="0"/>
          <w:numId w:val="27"/>
        </w:numPr>
        <w:ind w:left="426"/>
        <w:jc w:val="both"/>
        <w:rPr>
          <w:rFonts w:ascii="Garamond" w:hAnsi="Garamond"/>
          <w:sz w:val="22"/>
          <w:szCs w:val="24"/>
          <w:lang w:val="fr-FR"/>
        </w:rPr>
      </w:pPr>
      <w:r w:rsidRPr="0048233B">
        <w:rPr>
          <w:rFonts w:ascii="Garamond" w:hAnsi="Garamond"/>
          <w:sz w:val="22"/>
          <w:szCs w:val="24"/>
          <w:lang w:val="fr-FR"/>
        </w:rPr>
        <w:t>Effectuer les analyses et les justifications des comptes d</w:t>
      </w:r>
      <w:r w:rsidR="000D3100" w:rsidRPr="0048233B">
        <w:rPr>
          <w:rFonts w:ascii="Garamond" w:hAnsi="Garamond"/>
          <w:sz w:val="22"/>
          <w:szCs w:val="24"/>
          <w:lang w:val="fr-FR"/>
        </w:rPr>
        <w:t>u siège</w:t>
      </w:r>
      <w:r w:rsidRPr="0048233B">
        <w:rPr>
          <w:rFonts w:ascii="Garamond" w:hAnsi="Garamond"/>
          <w:sz w:val="22"/>
          <w:szCs w:val="24"/>
          <w:lang w:val="fr-FR"/>
        </w:rPr>
        <w:t> ;</w:t>
      </w:r>
    </w:p>
    <w:p w14:paraId="6C6B2A5C" w14:textId="775999A7" w:rsidR="009D20BB" w:rsidRPr="0048233B" w:rsidRDefault="00E519CC" w:rsidP="002B44C2">
      <w:pPr>
        <w:numPr>
          <w:ilvl w:val="0"/>
          <w:numId w:val="27"/>
        </w:numPr>
        <w:ind w:left="426"/>
        <w:jc w:val="both"/>
        <w:rPr>
          <w:rFonts w:ascii="Garamond" w:hAnsi="Garamond"/>
          <w:strike/>
          <w:sz w:val="22"/>
          <w:szCs w:val="24"/>
          <w:lang w:val="fr-FR"/>
        </w:rPr>
      </w:pPr>
      <w:r w:rsidRPr="0048233B">
        <w:rPr>
          <w:rFonts w:ascii="Garamond" w:hAnsi="Garamond"/>
          <w:sz w:val="22"/>
          <w:szCs w:val="24"/>
          <w:lang w:val="fr-FR"/>
        </w:rPr>
        <w:t>Effectuer les rapprochements bancaires mensuels de la comptabilité d</w:t>
      </w:r>
      <w:r w:rsidR="000D3100" w:rsidRPr="0048233B">
        <w:rPr>
          <w:rFonts w:ascii="Garamond" w:hAnsi="Garamond"/>
          <w:sz w:val="22"/>
          <w:szCs w:val="24"/>
          <w:lang w:val="fr-FR"/>
        </w:rPr>
        <w:t>u siège ;</w:t>
      </w:r>
    </w:p>
    <w:p w14:paraId="6F02F93C" w14:textId="4E9FC4F8" w:rsidR="009D20BB" w:rsidRPr="0048233B" w:rsidRDefault="00A75A9E" w:rsidP="007A6D0F">
      <w:pPr>
        <w:numPr>
          <w:ilvl w:val="0"/>
          <w:numId w:val="27"/>
        </w:numPr>
        <w:ind w:left="426"/>
        <w:jc w:val="both"/>
        <w:rPr>
          <w:rFonts w:ascii="Garamond" w:hAnsi="Garamond"/>
          <w:bCs/>
          <w:iCs/>
          <w:strike/>
          <w:sz w:val="22"/>
          <w:szCs w:val="24"/>
          <w:lang w:val="fr-FR"/>
        </w:rPr>
      </w:pPr>
      <w:r w:rsidRPr="0048233B">
        <w:rPr>
          <w:rFonts w:ascii="Garamond" w:hAnsi="Garamond"/>
          <w:sz w:val="22"/>
          <w:szCs w:val="24"/>
          <w:lang w:val="fr-FR"/>
        </w:rPr>
        <w:t>Assister le chef comptable</w:t>
      </w:r>
      <w:r w:rsidR="00A6593D" w:rsidRPr="0048233B">
        <w:rPr>
          <w:rFonts w:ascii="Garamond" w:hAnsi="Garamond"/>
          <w:sz w:val="22"/>
          <w:szCs w:val="24"/>
          <w:lang w:val="fr-FR"/>
        </w:rPr>
        <w:t xml:space="preserve"> à l’enregistrement adéquat du budget dans le logiciel comptable et veiller au </w:t>
      </w:r>
      <w:r w:rsidR="00030326" w:rsidRPr="0048233B">
        <w:rPr>
          <w:rFonts w:ascii="Garamond" w:hAnsi="Garamond"/>
          <w:sz w:val="22"/>
          <w:szCs w:val="24"/>
          <w:lang w:val="fr-FR"/>
        </w:rPr>
        <w:t>suivi,</w:t>
      </w:r>
      <w:r w:rsidR="00A6593D" w:rsidRPr="0048233B">
        <w:rPr>
          <w:rFonts w:ascii="Garamond" w:hAnsi="Garamond"/>
          <w:sz w:val="22"/>
          <w:szCs w:val="24"/>
          <w:lang w:val="fr-FR"/>
        </w:rPr>
        <w:t xml:space="preserve"> au niveau de la coordination </w:t>
      </w:r>
      <w:r w:rsidR="000D3100" w:rsidRPr="0048233B">
        <w:rPr>
          <w:rFonts w:ascii="Garamond" w:hAnsi="Garamond"/>
          <w:sz w:val="22"/>
          <w:szCs w:val="24"/>
          <w:lang w:val="fr-FR"/>
        </w:rPr>
        <w:t>générale ;</w:t>
      </w:r>
    </w:p>
    <w:p w14:paraId="602063F0" w14:textId="56AD6470" w:rsidR="009D20BB" w:rsidRPr="0048233B" w:rsidRDefault="009D20BB" w:rsidP="00AC5B8B">
      <w:pPr>
        <w:numPr>
          <w:ilvl w:val="0"/>
          <w:numId w:val="27"/>
        </w:numPr>
        <w:spacing w:before="63" w:after="25"/>
        <w:ind w:left="426"/>
        <w:jc w:val="both"/>
        <w:rPr>
          <w:rFonts w:ascii="Garamond" w:hAnsi="Garamond"/>
          <w:color w:val="000000"/>
          <w:sz w:val="22"/>
          <w:szCs w:val="24"/>
          <w:lang w:val="fr-FR"/>
        </w:rPr>
      </w:pPr>
      <w:r w:rsidRPr="0048233B">
        <w:rPr>
          <w:rFonts w:ascii="Garamond" w:hAnsi="Garamond"/>
          <w:color w:val="000000"/>
          <w:sz w:val="22"/>
          <w:szCs w:val="24"/>
          <w:lang w:val="fr-FR"/>
        </w:rPr>
        <w:t xml:space="preserve">Fournir un appui en matière du suivi budgétaire et des </w:t>
      </w:r>
      <w:r w:rsidR="00B14FAD" w:rsidRPr="0048233B">
        <w:rPr>
          <w:rFonts w:ascii="Garamond" w:hAnsi="Garamond"/>
          <w:color w:val="000000"/>
          <w:sz w:val="22"/>
          <w:szCs w:val="24"/>
          <w:lang w:val="fr-FR"/>
        </w:rPr>
        <w:t>engagements ;</w:t>
      </w:r>
    </w:p>
    <w:p w14:paraId="55A6D2D1" w14:textId="0741B238" w:rsidR="009D20BB" w:rsidRPr="0048233B" w:rsidRDefault="00E75A09" w:rsidP="00AC5B8B">
      <w:pPr>
        <w:numPr>
          <w:ilvl w:val="0"/>
          <w:numId w:val="27"/>
        </w:numPr>
        <w:spacing w:before="63" w:after="25"/>
        <w:ind w:left="426"/>
        <w:jc w:val="both"/>
        <w:rPr>
          <w:rFonts w:ascii="Garamond" w:hAnsi="Garamond"/>
          <w:color w:val="000000"/>
          <w:sz w:val="22"/>
          <w:szCs w:val="24"/>
          <w:lang w:val="fr-FR"/>
        </w:rPr>
      </w:pPr>
      <w:r w:rsidRPr="0048233B">
        <w:rPr>
          <w:rFonts w:ascii="Garamond" w:hAnsi="Garamond"/>
          <w:color w:val="000000"/>
          <w:sz w:val="22"/>
          <w:szCs w:val="24"/>
          <w:lang w:val="fr-FR"/>
        </w:rPr>
        <w:t>Assurer</w:t>
      </w:r>
      <w:r w:rsidR="0005683F" w:rsidRPr="0048233B">
        <w:rPr>
          <w:rFonts w:ascii="Garamond" w:hAnsi="Garamond"/>
          <w:color w:val="000000"/>
          <w:sz w:val="22"/>
          <w:szCs w:val="24"/>
          <w:lang w:val="fr-FR"/>
        </w:rPr>
        <w:t xml:space="preserve"> la </w:t>
      </w:r>
      <w:r w:rsidR="009D20BB" w:rsidRPr="0048233B">
        <w:rPr>
          <w:rFonts w:ascii="Garamond" w:hAnsi="Garamond"/>
          <w:color w:val="000000"/>
          <w:sz w:val="22"/>
          <w:szCs w:val="24"/>
          <w:lang w:val="fr-FR"/>
        </w:rPr>
        <w:t>clôtur</w:t>
      </w:r>
      <w:r w:rsidR="0005683F" w:rsidRPr="0048233B">
        <w:rPr>
          <w:rFonts w:ascii="Garamond" w:hAnsi="Garamond"/>
          <w:color w:val="000000"/>
          <w:sz w:val="22"/>
          <w:szCs w:val="24"/>
          <w:lang w:val="fr-FR"/>
        </w:rPr>
        <w:t>e</w:t>
      </w:r>
      <w:r w:rsidR="009D20BB" w:rsidRPr="0048233B">
        <w:rPr>
          <w:rFonts w:ascii="Garamond" w:hAnsi="Garamond"/>
          <w:color w:val="000000"/>
          <w:sz w:val="22"/>
          <w:szCs w:val="24"/>
          <w:lang w:val="fr-FR"/>
        </w:rPr>
        <w:t xml:space="preserve"> comptable mensuell</w:t>
      </w:r>
      <w:r w:rsidR="0005683F" w:rsidRPr="0048233B">
        <w:rPr>
          <w:rFonts w:ascii="Garamond" w:hAnsi="Garamond"/>
          <w:color w:val="000000"/>
          <w:sz w:val="22"/>
          <w:szCs w:val="24"/>
          <w:lang w:val="fr-FR"/>
        </w:rPr>
        <w:t>e du siège</w:t>
      </w:r>
      <w:r w:rsidR="009D20BB" w:rsidRPr="0048233B">
        <w:rPr>
          <w:rFonts w:ascii="Garamond" w:hAnsi="Garamond"/>
          <w:color w:val="000000"/>
          <w:sz w:val="22"/>
          <w:szCs w:val="24"/>
          <w:lang w:val="fr-FR"/>
        </w:rPr>
        <w:t xml:space="preserve"> ; </w:t>
      </w:r>
    </w:p>
    <w:p w14:paraId="1B4D9802" w14:textId="77777777" w:rsidR="0054295C" w:rsidRPr="0048233B" w:rsidRDefault="009D20BB" w:rsidP="00366D04">
      <w:pPr>
        <w:numPr>
          <w:ilvl w:val="0"/>
          <w:numId w:val="27"/>
        </w:numPr>
        <w:ind w:left="426"/>
        <w:jc w:val="both"/>
        <w:rPr>
          <w:rFonts w:ascii="Garamond" w:hAnsi="Garamond"/>
          <w:sz w:val="22"/>
          <w:szCs w:val="24"/>
          <w:lang w:val="fr-FR"/>
        </w:rPr>
      </w:pPr>
      <w:r w:rsidRPr="0048233B">
        <w:rPr>
          <w:rFonts w:ascii="Garamond" w:hAnsi="Garamond"/>
          <w:sz w:val="22"/>
          <w:szCs w:val="24"/>
          <w:lang w:val="fr-FR"/>
        </w:rPr>
        <w:t xml:space="preserve">Appuyer le </w:t>
      </w:r>
      <w:r w:rsidR="0005683F" w:rsidRPr="0048233B">
        <w:rPr>
          <w:rFonts w:ascii="Garamond" w:hAnsi="Garamond"/>
          <w:sz w:val="22"/>
          <w:szCs w:val="24"/>
          <w:lang w:val="fr-FR"/>
        </w:rPr>
        <w:t>Chef Comptable</w:t>
      </w:r>
      <w:r w:rsidRPr="0048233B">
        <w:rPr>
          <w:rFonts w:ascii="Garamond" w:hAnsi="Garamond"/>
          <w:sz w:val="22"/>
          <w:szCs w:val="24"/>
          <w:lang w:val="fr-FR"/>
        </w:rPr>
        <w:t xml:space="preserve"> à effectuer toutes les analyses exigées par le Projet ;</w:t>
      </w:r>
    </w:p>
    <w:p w14:paraId="29126980" w14:textId="77777777" w:rsidR="0054295C" w:rsidRPr="0048233B" w:rsidRDefault="0054295C" w:rsidP="00366D04">
      <w:pPr>
        <w:numPr>
          <w:ilvl w:val="0"/>
          <w:numId w:val="27"/>
        </w:numPr>
        <w:ind w:left="426"/>
        <w:jc w:val="both"/>
        <w:rPr>
          <w:rFonts w:ascii="Garamond" w:hAnsi="Garamond"/>
          <w:sz w:val="22"/>
          <w:szCs w:val="24"/>
          <w:lang w:val="fr-FR"/>
        </w:rPr>
      </w:pPr>
      <w:r w:rsidRPr="0048233B">
        <w:rPr>
          <w:rFonts w:ascii="Garamond" w:hAnsi="Garamond"/>
          <w:sz w:val="22"/>
          <w:szCs w:val="24"/>
          <w:lang w:val="fr-FR"/>
        </w:rPr>
        <w:t>Contribuer à la mise en œuvre des recommandations des auditeurs et bailleurs ;</w:t>
      </w:r>
    </w:p>
    <w:p w14:paraId="79947AAD" w14:textId="77777777" w:rsidR="006148AB" w:rsidRPr="0048233B" w:rsidRDefault="009D20BB" w:rsidP="00366D04">
      <w:pPr>
        <w:numPr>
          <w:ilvl w:val="0"/>
          <w:numId w:val="27"/>
        </w:numPr>
        <w:spacing w:before="100" w:after="100"/>
        <w:ind w:left="426"/>
        <w:contextualSpacing/>
        <w:jc w:val="both"/>
        <w:rPr>
          <w:rFonts w:ascii="Garamond" w:hAnsi="Garamond"/>
          <w:b/>
          <w:snapToGrid w:val="0"/>
          <w:color w:val="000000"/>
          <w:sz w:val="22"/>
          <w:szCs w:val="22"/>
          <w:lang w:val="fr-FR"/>
        </w:rPr>
      </w:pPr>
      <w:r w:rsidRPr="0048233B">
        <w:rPr>
          <w:rFonts w:ascii="Garamond" w:hAnsi="Garamond"/>
          <w:sz w:val="22"/>
          <w:lang w:val="fr-FR"/>
        </w:rPr>
        <w:t>Tenir le registre des immobilisations</w:t>
      </w:r>
      <w:r w:rsidR="0005683F" w:rsidRPr="0048233B">
        <w:rPr>
          <w:rFonts w:ascii="Garamond" w:hAnsi="Garamond"/>
          <w:sz w:val="22"/>
          <w:lang w:val="fr-FR"/>
        </w:rPr>
        <w:t xml:space="preserve"> du siège ;</w:t>
      </w:r>
    </w:p>
    <w:p w14:paraId="04A792EE" w14:textId="34AD5B4D" w:rsidR="006148AB" w:rsidRPr="0048233B" w:rsidRDefault="006148AB" w:rsidP="00366D04">
      <w:pPr>
        <w:numPr>
          <w:ilvl w:val="0"/>
          <w:numId w:val="27"/>
        </w:numPr>
        <w:spacing w:before="100" w:after="100"/>
        <w:ind w:left="426"/>
        <w:contextualSpacing/>
        <w:jc w:val="both"/>
        <w:rPr>
          <w:rFonts w:ascii="Garamond" w:hAnsi="Garamond"/>
          <w:sz w:val="22"/>
          <w:lang w:val="fr-FR"/>
        </w:rPr>
      </w:pPr>
      <w:r w:rsidRPr="0048233B">
        <w:rPr>
          <w:rFonts w:ascii="Garamond" w:hAnsi="Garamond"/>
          <w:sz w:val="22"/>
          <w:lang w:val="fr-FR"/>
        </w:rPr>
        <w:t>Participer à la préparation des missions d’audit (interne et externe) et de revue</w:t>
      </w:r>
    </w:p>
    <w:p w14:paraId="19AA39E1" w14:textId="5F510CB0" w:rsidR="0005683F" w:rsidRPr="0048233B" w:rsidRDefault="009D20BB" w:rsidP="0005683F">
      <w:pPr>
        <w:spacing w:before="100" w:after="100"/>
        <w:ind w:left="426"/>
        <w:contextualSpacing/>
        <w:jc w:val="both"/>
        <w:rPr>
          <w:rFonts w:ascii="Garamond" w:hAnsi="Garamond"/>
          <w:b/>
          <w:snapToGrid w:val="0"/>
          <w:color w:val="000000"/>
          <w:sz w:val="22"/>
          <w:szCs w:val="22"/>
          <w:lang w:val="fr-FR"/>
        </w:rPr>
      </w:pPr>
      <w:r w:rsidRPr="0048233B">
        <w:rPr>
          <w:rFonts w:ascii="Garamond" w:hAnsi="Garamond"/>
          <w:sz w:val="22"/>
          <w:lang w:val="fr-FR"/>
        </w:rPr>
        <w:t xml:space="preserve"> </w:t>
      </w:r>
    </w:p>
    <w:p w14:paraId="073653E8" w14:textId="0DAF505A" w:rsidR="00DB4FC2" w:rsidRPr="0048233B" w:rsidRDefault="00AC5B8B" w:rsidP="00AC5B8B">
      <w:pPr>
        <w:numPr>
          <w:ilvl w:val="0"/>
          <w:numId w:val="26"/>
        </w:numPr>
        <w:ind w:left="426"/>
        <w:jc w:val="both"/>
        <w:rPr>
          <w:rFonts w:ascii="Garamond" w:hAnsi="Garamond"/>
          <w:b/>
          <w:snapToGrid w:val="0"/>
          <w:color w:val="000000"/>
          <w:sz w:val="22"/>
          <w:szCs w:val="22"/>
          <w:lang w:val="fr-FR"/>
        </w:rPr>
      </w:pPr>
      <w:r w:rsidRPr="0048233B">
        <w:rPr>
          <w:rFonts w:ascii="Garamond" w:hAnsi="Garamond"/>
          <w:b/>
          <w:snapToGrid w:val="0"/>
          <w:color w:val="000000"/>
          <w:sz w:val="22"/>
          <w:szCs w:val="22"/>
          <w:lang w:val="fr-FR"/>
        </w:rPr>
        <w:t xml:space="preserve">En matière </w:t>
      </w:r>
      <w:r w:rsidR="009D20BB" w:rsidRPr="0048233B">
        <w:rPr>
          <w:rFonts w:ascii="Garamond" w:hAnsi="Garamond"/>
          <w:b/>
          <w:bCs/>
          <w:sz w:val="22"/>
          <w:szCs w:val="22"/>
          <w:lang w:val="fr-FR"/>
        </w:rPr>
        <w:t>de la Trésorerie</w:t>
      </w:r>
      <w:r w:rsidR="009D20BB" w:rsidRPr="0048233B">
        <w:rPr>
          <w:rFonts w:ascii="Garamond" w:hAnsi="Garamond"/>
          <w:b/>
          <w:snapToGrid w:val="0"/>
          <w:color w:val="000000"/>
          <w:sz w:val="22"/>
          <w:szCs w:val="22"/>
          <w:lang w:val="fr-FR"/>
        </w:rPr>
        <w:t xml:space="preserve"> </w:t>
      </w:r>
    </w:p>
    <w:p w14:paraId="4A3DA760" w14:textId="77777777" w:rsidR="00DB4FC2" w:rsidRPr="0048233B" w:rsidRDefault="00DB4FC2" w:rsidP="00DB4FC2">
      <w:pPr>
        <w:ind w:left="720"/>
        <w:contextualSpacing/>
        <w:jc w:val="both"/>
        <w:rPr>
          <w:rFonts w:ascii="Garamond" w:hAnsi="Garamond"/>
          <w:b/>
          <w:snapToGrid w:val="0"/>
          <w:color w:val="000000"/>
          <w:sz w:val="22"/>
          <w:szCs w:val="22"/>
          <w:lang w:val="fr-FR"/>
        </w:rPr>
      </w:pPr>
    </w:p>
    <w:p w14:paraId="08CA74DA" w14:textId="7E5ECA35" w:rsidR="009D20BB" w:rsidRPr="0048233B" w:rsidRDefault="009D20BB" w:rsidP="009D20BB">
      <w:pPr>
        <w:numPr>
          <w:ilvl w:val="0"/>
          <w:numId w:val="19"/>
        </w:numPr>
        <w:jc w:val="both"/>
        <w:rPr>
          <w:rFonts w:ascii="Garamond" w:hAnsi="Garamond"/>
          <w:sz w:val="22"/>
          <w:szCs w:val="24"/>
          <w:lang w:val="fr-FR"/>
        </w:rPr>
      </w:pPr>
      <w:r w:rsidRPr="0048233B">
        <w:rPr>
          <w:rFonts w:ascii="Garamond" w:hAnsi="Garamond"/>
          <w:sz w:val="22"/>
          <w:szCs w:val="24"/>
          <w:lang w:val="fr-FR"/>
        </w:rPr>
        <w:lastRenderedPageBreak/>
        <w:t>Assurer</w:t>
      </w:r>
      <w:r w:rsidR="00B7548F" w:rsidRPr="0048233B">
        <w:rPr>
          <w:rFonts w:ascii="Garamond" w:hAnsi="Garamond"/>
          <w:sz w:val="22"/>
          <w:szCs w:val="24"/>
          <w:lang w:val="fr-FR"/>
        </w:rPr>
        <w:t>,</w:t>
      </w:r>
      <w:r w:rsidRPr="0048233B">
        <w:rPr>
          <w:rFonts w:ascii="Garamond" w:hAnsi="Garamond"/>
          <w:sz w:val="22"/>
          <w:szCs w:val="24"/>
          <w:lang w:val="fr-FR"/>
        </w:rPr>
        <w:t xml:space="preserve"> </w:t>
      </w:r>
      <w:r w:rsidR="00A75A9E" w:rsidRPr="0048233B">
        <w:rPr>
          <w:rFonts w:ascii="Garamond" w:hAnsi="Garamond"/>
          <w:sz w:val="22"/>
          <w:szCs w:val="24"/>
          <w:lang w:val="fr-FR"/>
        </w:rPr>
        <w:t>sur demande du</w:t>
      </w:r>
      <w:r w:rsidR="00B7548F" w:rsidRPr="0048233B">
        <w:rPr>
          <w:rFonts w:ascii="Garamond" w:hAnsi="Garamond"/>
          <w:sz w:val="22"/>
          <w:szCs w:val="24"/>
          <w:lang w:val="fr-FR"/>
        </w:rPr>
        <w:t xml:space="preserve"> Chef comptable, le</w:t>
      </w:r>
      <w:r w:rsidRPr="0048233B">
        <w:rPr>
          <w:rFonts w:ascii="Garamond" w:hAnsi="Garamond"/>
          <w:sz w:val="22"/>
          <w:szCs w:val="24"/>
          <w:lang w:val="fr-FR"/>
        </w:rPr>
        <w:t xml:space="preserve"> contrôle régulier de la caisse et du livre de caisse y compris le contrôle inopiné ;</w:t>
      </w:r>
    </w:p>
    <w:p w14:paraId="20099F5A" w14:textId="58A92DA7" w:rsidR="009D20BB" w:rsidRPr="0048233B" w:rsidRDefault="009D20BB" w:rsidP="00930717">
      <w:pPr>
        <w:ind w:left="502"/>
        <w:jc w:val="both"/>
        <w:rPr>
          <w:rFonts w:ascii="Garamond" w:hAnsi="Garamond"/>
          <w:sz w:val="22"/>
          <w:szCs w:val="24"/>
          <w:lang w:val="fr-FR"/>
        </w:rPr>
      </w:pPr>
    </w:p>
    <w:p w14:paraId="2C32F113" w14:textId="4EB0E13E" w:rsidR="009D20BB" w:rsidRPr="0048233B" w:rsidRDefault="009D20BB" w:rsidP="005C66EC">
      <w:pPr>
        <w:numPr>
          <w:ilvl w:val="0"/>
          <w:numId w:val="19"/>
        </w:numPr>
        <w:ind w:right="-62"/>
        <w:jc w:val="both"/>
        <w:textAlignment w:val="baseline"/>
        <w:rPr>
          <w:rFonts w:ascii="Garamond" w:hAnsi="Garamond"/>
          <w:color w:val="000000"/>
          <w:sz w:val="22"/>
          <w:szCs w:val="22"/>
          <w:lang w:val="fr-FR" w:eastAsia="fr-FR"/>
        </w:rPr>
      </w:pPr>
      <w:r w:rsidRPr="0048233B">
        <w:rPr>
          <w:rFonts w:ascii="Garamond" w:hAnsi="Garamond"/>
          <w:color w:val="000000"/>
          <w:sz w:val="22"/>
          <w:szCs w:val="24"/>
          <w:lang w:val="fr-FR"/>
        </w:rPr>
        <w:t>Appuyer sur une base trimestrielle et/ ou en fonction des besoins du Projet, la préparation des révisions budgétaires</w:t>
      </w:r>
      <w:r w:rsidR="005C66EC" w:rsidRPr="0048233B">
        <w:rPr>
          <w:rFonts w:ascii="Garamond" w:hAnsi="Garamond"/>
          <w:color w:val="000000"/>
          <w:sz w:val="22"/>
          <w:szCs w:val="24"/>
          <w:lang w:val="fr-FR"/>
        </w:rPr>
        <w:t>.</w:t>
      </w:r>
    </w:p>
    <w:p w14:paraId="72BDD4B2" w14:textId="5C6D18F0" w:rsidR="00B7548F" w:rsidRPr="0048233B" w:rsidRDefault="00B7548F" w:rsidP="00366D04">
      <w:pPr>
        <w:numPr>
          <w:ilvl w:val="0"/>
          <w:numId w:val="19"/>
        </w:numPr>
        <w:spacing w:before="63" w:after="25"/>
        <w:jc w:val="both"/>
        <w:rPr>
          <w:rFonts w:ascii="Garamond" w:hAnsi="Garamond"/>
          <w:bCs/>
          <w:iCs/>
          <w:sz w:val="22"/>
          <w:szCs w:val="24"/>
          <w:lang w:val="fr-FR"/>
        </w:rPr>
      </w:pPr>
      <w:r w:rsidRPr="0048233B">
        <w:rPr>
          <w:rFonts w:ascii="Garamond" w:hAnsi="Garamond"/>
          <w:color w:val="000000"/>
          <w:sz w:val="22"/>
          <w:szCs w:val="24"/>
          <w:lang w:val="fr-FR"/>
        </w:rPr>
        <w:t>Appuyer le Chef comptable</w:t>
      </w:r>
      <w:r w:rsidR="00A75A9E" w:rsidRPr="0048233B">
        <w:rPr>
          <w:rFonts w:ascii="Garamond" w:hAnsi="Garamond"/>
          <w:color w:val="000000"/>
          <w:sz w:val="22"/>
          <w:szCs w:val="24"/>
          <w:lang w:val="fr-FR"/>
        </w:rPr>
        <w:t xml:space="preserve"> dans la </w:t>
      </w:r>
      <w:r w:rsidR="00BF1182" w:rsidRPr="0048233B">
        <w:rPr>
          <w:rFonts w:ascii="Garamond" w:hAnsi="Garamond"/>
          <w:color w:val="000000"/>
          <w:sz w:val="22"/>
          <w:szCs w:val="24"/>
          <w:lang w:val="fr-FR"/>
        </w:rPr>
        <w:t>vérification</w:t>
      </w:r>
      <w:r w:rsidR="00A75A9E" w:rsidRPr="0048233B">
        <w:rPr>
          <w:rFonts w:ascii="Garamond" w:hAnsi="Garamond"/>
          <w:color w:val="000000"/>
          <w:sz w:val="22"/>
          <w:szCs w:val="24"/>
          <w:lang w:val="fr-FR"/>
        </w:rPr>
        <w:t xml:space="preserve"> d</w:t>
      </w:r>
      <w:r w:rsidRPr="0048233B">
        <w:rPr>
          <w:rFonts w:ascii="Garamond" w:hAnsi="Garamond"/>
          <w:color w:val="000000"/>
          <w:sz w:val="22"/>
          <w:szCs w:val="24"/>
          <w:lang w:val="fr-FR"/>
        </w:rPr>
        <w:t>e</w:t>
      </w:r>
      <w:r w:rsidRPr="0048233B">
        <w:rPr>
          <w:rFonts w:ascii="Garamond" w:hAnsi="Garamond"/>
          <w:bCs/>
          <w:iCs/>
          <w:sz w:val="22"/>
          <w:szCs w:val="24"/>
          <w:lang w:val="fr-FR"/>
        </w:rPr>
        <w:t>s demandes d’approvisionnement émanant des antennes ;</w:t>
      </w:r>
    </w:p>
    <w:p w14:paraId="39573447" w14:textId="77777777" w:rsidR="00DB4FC2" w:rsidRPr="0048233B" w:rsidRDefault="00DB4FC2" w:rsidP="00DB4FC2">
      <w:pPr>
        <w:jc w:val="both"/>
        <w:rPr>
          <w:rFonts w:ascii="Garamond" w:hAnsi="Garamond"/>
          <w:bCs/>
          <w:snapToGrid w:val="0"/>
          <w:color w:val="000000"/>
          <w:sz w:val="22"/>
          <w:szCs w:val="22"/>
          <w:lang w:val="fr-FR"/>
        </w:rPr>
      </w:pPr>
    </w:p>
    <w:p w14:paraId="617D617B" w14:textId="77777777" w:rsidR="00DB4FC2" w:rsidRPr="0048233B" w:rsidRDefault="00AC5B8B" w:rsidP="00AC5B8B">
      <w:pPr>
        <w:numPr>
          <w:ilvl w:val="0"/>
          <w:numId w:val="26"/>
        </w:numPr>
        <w:ind w:left="426"/>
        <w:jc w:val="both"/>
        <w:rPr>
          <w:rFonts w:ascii="Garamond" w:hAnsi="Garamond"/>
          <w:b/>
          <w:snapToGrid w:val="0"/>
          <w:color w:val="000000"/>
          <w:sz w:val="22"/>
          <w:szCs w:val="22"/>
          <w:lang w:val="fr-FR"/>
        </w:rPr>
      </w:pPr>
      <w:r w:rsidRPr="0048233B">
        <w:rPr>
          <w:rFonts w:ascii="Garamond" w:hAnsi="Garamond"/>
          <w:b/>
          <w:snapToGrid w:val="0"/>
          <w:color w:val="000000"/>
          <w:sz w:val="22"/>
          <w:szCs w:val="22"/>
          <w:lang w:val="fr-FR"/>
        </w:rPr>
        <w:t xml:space="preserve">En matière du </w:t>
      </w:r>
      <w:proofErr w:type="spellStart"/>
      <w:r w:rsidR="005C66EC" w:rsidRPr="0048233B">
        <w:rPr>
          <w:rFonts w:ascii="Garamond" w:hAnsi="Garamond"/>
          <w:b/>
          <w:snapToGrid w:val="0"/>
          <w:color w:val="000000"/>
          <w:sz w:val="22"/>
          <w:szCs w:val="22"/>
          <w:lang w:val="fr-FR"/>
        </w:rPr>
        <w:t>reporting</w:t>
      </w:r>
      <w:proofErr w:type="spellEnd"/>
    </w:p>
    <w:p w14:paraId="221195C9" w14:textId="77777777" w:rsidR="00DB4FC2" w:rsidRPr="0048233B" w:rsidRDefault="00DB4FC2" w:rsidP="00AC5B8B">
      <w:pPr>
        <w:jc w:val="both"/>
        <w:rPr>
          <w:rFonts w:ascii="Garamond" w:hAnsi="Garamond"/>
          <w:b/>
          <w:snapToGrid w:val="0"/>
          <w:color w:val="000000"/>
          <w:sz w:val="22"/>
          <w:szCs w:val="22"/>
          <w:lang w:val="fr-FR"/>
        </w:rPr>
      </w:pPr>
    </w:p>
    <w:p w14:paraId="17117D38" w14:textId="4C52F190" w:rsidR="001A706D" w:rsidRPr="0048233B" w:rsidRDefault="001A706D" w:rsidP="001A706D">
      <w:pPr>
        <w:numPr>
          <w:ilvl w:val="0"/>
          <w:numId w:val="28"/>
        </w:numPr>
        <w:tabs>
          <w:tab w:val="clear" w:pos="360"/>
        </w:tabs>
        <w:ind w:left="426"/>
        <w:jc w:val="both"/>
        <w:rPr>
          <w:rFonts w:ascii="Garamond" w:hAnsi="Garamond"/>
          <w:bCs/>
          <w:iCs/>
          <w:sz w:val="22"/>
          <w:szCs w:val="24"/>
          <w:lang w:val="fr-FR"/>
        </w:rPr>
      </w:pPr>
      <w:r w:rsidRPr="0048233B">
        <w:rPr>
          <w:rFonts w:ascii="Garamond" w:hAnsi="Garamond"/>
          <w:bCs/>
          <w:iCs/>
          <w:sz w:val="22"/>
          <w:szCs w:val="24"/>
          <w:lang w:val="fr-FR"/>
        </w:rPr>
        <w:t>Assurer la préparation des états financiers périodiques de la comptabilité du siège ;</w:t>
      </w:r>
    </w:p>
    <w:p w14:paraId="3BD4135C" w14:textId="22AC1B8E" w:rsidR="005C66EC" w:rsidRPr="0048233B" w:rsidRDefault="005C66EC" w:rsidP="00AC5B8B">
      <w:pPr>
        <w:numPr>
          <w:ilvl w:val="0"/>
          <w:numId w:val="28"/>
        </w:numPr>
        <w:ind w:left="426"/>
        <w:jc w:val="both"/>
        <w:rPr>
          <w:rFonts w:ascii="Garamond" w:hAnsi="Garamond"/>
          <w:color w:val="000000"/>
          <w:sz w:val="22"/>
          <w:szCs w:val="24"/>
          <w:lang w:val="fr-FR"/>
        </w:rPr>
      </w:pPr>
      <w:r w:rsidRPr="0048233B">
        <w:rPr>
          <w:rFonts w:ascii="Garamond" w:hAnsi="Garamond"/>
          <w:bCs/>
          <w:iCs/>
          <w:sz w:val="22"/>
          <w:szCs w:val="24"/>
          <w:lang w:val="fr-FR"/>
        </w:rPr>
        <w:t>Appuyer</w:t>
      </w:r>
      <w:r w:rsidRPr="0048233B">
        <w:rPr>
          <w:rFonts w:ascii="Garamond" w:hAnsi="Garamond"/>
          <w:color w:val="000000"/>
          <w:sz w:val="22"/>
          <w:szCs w:val="24"/>
          <w:lang w:val="fr-FR"/>
        </w:rPr>
        <w:t xml:space="preserve"> le </w:t>
      </w:r>
      <w:r w:rsidR="00AC6FE8" w:rsidRPr="0048233B">
        <w:rPr>
          <w:rFonts w:ascii="Garamond" w:hAnsi="Garamond"/>
          <w:color w:val="000000"/>
          <w:sz w:val="22"/>
          <w:szCs w:val="24"/>
          <w:lang w:val="fr-FR"/>
        </w:rPr>
        <w:t>Chef comptable</w:t>
      </w:r>
      <w:r w:rsidRPr="0048233B">
        <w:rPr>
          <w:rFonts w:ascii="Garamond" w:hAnsi="Garamond"/>
          <w:color w:val="000000"/>
          <w:sz w:val="22"/>
          <w:szCs w:val="24"/>
          <w:lang w:val="fr-FR"/>
        </w:rPr>
        <w:t xml:space="preserve"> </w:t>
      </w:r>
      <w:r w:rsidR="00030326" w:rsidRPr="0048233B">
        <w:rPr>
          <w:rFonts w:ascii="Garamond" w:hAnsi="Garamond"/>
          <w:color w:val="000000"/>
          <w:sz w:val="22"/>
          <w:szCs w:val="24"/>
          <w:lang w:val="fr-FR"/>
        </w:rPr>
        <w:t xml:space="preserve">dans </w:t>
      </w:r>
      <w:r w:rsidRPr="0048233B">
        <w:rPr>
          <w:rFonts w:ascii="Garamond" w:hAnsi="Garamond"/>
          <w:color w:val="000000"/>
          <w:sz w:val="22"/>
          <w:szCs w:val="24"/>
          <w:lang w:val="fr-FR"/>
        </w:rPr>
        <w:t xml:space="preserve">la préparation des rapports financiers du </w:t>
      </w:r>
      <w:r w:rsidR="00AC6FE8" w:rsidRPr="0048233B">
        <w:rPr>
          <w:rFonts w:ascii="Garamond" w:hAnsi="Garamond"/>
          <w:color w:val="000000"/>
          <w:sz w:val="22"/>
          <w:szCs w:val="24"/>
          <w:lang w:val="fr-FR"/>
        </w:rPr>
        <w:t>Siège ;</w:t>
      </w:r>
    </w:p>
    <w:p w14:paraId="1B35460C" w14:textId="3F9E5B55" w:rsidR="006148AB" w:rsidRPr="0048233B" w:rsidRDefault="006148AB" w:rsidP="007A6D0F">
      <w:pPr>
        <w:numPr>
          <w:ilvl w:val="0"/>
          <w:numId w:val="28"/>
        </w:numPr>
        <w:ind w:left="426"/>
        <w:jc w:val="both"/>
        <w:rPr>
          <w:rFonts w:ascii="Garamond" w:hAnsi="Garamond"/>
          <w:b/>
          <w:snapToGrid w:val="0"/>
          <w:color w:val="000000"/>
          <w:sz w:val="22"/>
          <w:szCs w:val="22"/>
          <w:lang w:val="fr-FR"/>
        </w:rPr>
      </w:pPr>
      <w:r w:rsidRPr="0048233B">
        <w:rPr>
          <w:rFonts w:ascii="Garamond" w:hAnsi="Garamond"/>
          <w:sz w:val="22"/>
          <w:szCs w:val="24"/>
          <w:lang w:val="fr-FR"/>
        </w:rPr>
        <w:t>Veiller au respect des délais de transmission des informations et états comptables du siège.</w:t>
      </w:r>
    </w:p>
    <w:p w14:paraId="3922A126" w14:textId="616055F6" w:rsidR="00A75A9E" w:rsidRPr="0048233B" w:rsidRDefault="00A75A9E" w:rsidP="00366D04">
      <w:pPr>
        <w:spacing w:before="100" w:after="100"/>
        <w:contextualSpacing/>
        <w:jc w:val="both"/>
        <w:rPr>
          <w:rFonts w:ascii="Garamond" w:hAnsi="Garamond"/>
          <w:sz w:val="22"/>
          <w:szCs w:val="24"/>
          <w:lang w:val="fr-FR"/>
        </w:rPr>
      </w:pPr>
    </w:p>
    <w:p w14:paraId="70ACD841" w14:textId="2EC98394" w:rsidR="003E10D8" w:rsidRPr="0048233B" w:rsidRDefault="003E10D8" w:rsidP="006148AB">
      <w:pPr>
        <w:pStyle w:val="Paragraphedeliste"/>
        <w:numPr>
          <w:ilvl w:val="0"/>
          <w:numId w:val="26"/>
        </w:numPr>
        <w:ind w:left="426" w:hanging="426"/>
        <w:jc w:val="both"/>
        <w:rPr>
          <w:rFonts w:ascii="Garamond" w:hAnsi="Garamond" w:cs="Times New Roman"/>
          <w:b/>
          <w:bCs/>
          <w:snapToGrid w:val="0"/>
          <w:color w:val="000000"/>
        </w:rPr>
      </w:pPr>
      <w:r w:rsidRPr="0048233B">
        <w:rPr>
          <w:rFonts w:ascii="Garamond" w:hAnsi="Garamond" w:cs="Times New Roman"/>
          <w:b/>
          <w:bCs/>
          <w:color w:val="000000"/>
          <w:szCs w:val="24"/>
          <w:lang w:eastAsia="fr-FR"/>
        </w:rPr>
        <w:t>Autres tâches</w:t>
      </w:r>
    </w:p>
    <w:p w14:paraId="03C9A2A8" w14:textId="77777777" w:rsidR="006148AB" w:rsidRPr="0048233B" w:rsidRDefault="006148AB" w:rsidP="00366D04">
      <w:pPr>
        <w:pStyle w:val="Paragraphedeliste"/>
        <w:ind w:left="426"/>
        <w:jc w:val="both"/>
        <w:rPr>
          <w:rFonts w:ascii="Garamond" w:hAnsi="Garamond" w:cs="Times New Roman"/>
          <w:b/>
          <w:bCs/>
          <w:snapToGrid w:val="0"/>
          <w:color w:val="000000"/>
        </w:rPr>
      </w:pPr>
    </w:p>
    <w:p w14:paraId="5979FDA7" w14:textId="33834217" w:rsidR="003E10D8" w:rsidRPr="0048233B" w:rsidRDefault="003E10D8" w:rsidP="001A706D">
      <w:pPr>
        <w:pStyle w:val="Paragraphedeliste"/>
        <w:numPr>
          <w:ilvl w:val="0"/>
          <w:numId w:val="32"/>
        </w:numPr>
        <w:ind w:left="426" w:hanging="284"/>
        <w:jc w:val="both"/>
        <w:rPr>
          <w:rFonts w:ascii="Garamond" w:eastAsia="Times New Roman" w:hAnsi="Garamond" w:cs="Times New Roman"/>
          <w:bCs/>
          <w:iCs/>
          <w:szCs w:val="24"/>
        </w:rPr>
      </w:pPr>
      <w:r w:rsidRPr="0048233B">
        <w:rPr>
          <w:rFonts w:ascii="Garamond" w:eastAsia="Times New Roman" w:hAnsi="Garamond" w:cs="Times New Roman"/>
          <w:bCs/>
          <w:iCs/>
          <w:szCs w:val="24"/>
        </w:rPr>
        <w:t>Exécuter toute autre tâche liée à la comptabilité et aux finances, sous la supervision du Chef Comptable.</w:t>
      </w:r>
    </w:p>
    <w:p w14:paraId="40F5B960" w14:textId="39895F0C" w:rsidR="003E10D8" w:rsidRPr="0048233B" w:rsidRDefault="003E10D8" w:rsidP="003E10D8">
      <w:pPr>
        <w:jc w:val="both"/>
        <w:rPr>
          <w:rFonts w:ascii="Garamond" w:hAnsi="Garamond"/>
          <w:b/>
          <w:bCs/>
          <w:snapToGrid w:val="0"/>
          <w:color w:val="000000"/>
          <w:lang w:val="fr-FR"/>
        </w:rPr>
      </w:pPr>
    </w:p>
    <w:p w14:paraId="16DB6D6E" w14:textId="77777777" w:rsidR="00DB4FC2" w:rsidRPr="0048233B" w:rsidRDefault="00DB4FC2" w:rsidP="00AC5B8B">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Résultats escomptés</w:t>
      </w:r>
    </w:p>
    <w:p w14:paraId="7B01CD01" w14:textId="77777777" w:rsidR="00DB4FC2" w:rsidRPr="0048233B" w:rsidRDefault="00DB4FC2" w:rsidP="00AC5B8B">
      <w:pPr>
        <w:jc w:val="both"/>
        <w:rPr>
          <w:rFonts w:ascii="Garamond" w:hAnsi="Garamond"/>
          <w:color w:val="000000"/>
          <w:sz w:val="22"/>
          <w:szCs w:val="22"/>
          <w:lang w:val="fr-FR" w:eastAsia="fr-FR"/>
        </w:rPr>
      </w:pPr>
    </w:p>
    <w:p w14:paraId="0F229A79" w14:textId="4B7570FC" w:rsidR="00DB4FC2" w:rsidRPr="0048233B" w:rsidRDefault="00DB4FC2" w:rsidP="00AC5B8B">
      <w:pPr>
        <w:jc w:val="both"/>
        <w:rPr>
          <w:rFonts w:ascii="Garamond" w:hAnsi="Garamond"/>
          <w:color w:val="000000"/>
          <w:sz w:val="22"/>
          <w:szCs w:val="22"/>
          <w:lang w:val="fr-FR" w:eastAsia="fr-FR"/>
        </w:rPr>
      </w:pPr>
      <w:r w:rsidRPr="0048233B">
        <w:rPr>
          <w:rFonts w:ascii="Garamond" w:hAnsi="Garamond"/>
          <w:color w:val="000000"/>
          <w:sz w:val="22"/>
          <w:szCs w:val="22"/>
          <w:lang w:val="fr-FR" w:eastAsia="fr-FR"/>
        </w:rPr>
        <w:t xml:space="preserve">Les critères </w:t>
      </w:r>
      <w:r w:rsidR="00AC5B8B" w:rsidRPr="0048233B">
        <w:rPr>
          <w:rFonts w:ascii="Garamond" w:hAnsi="Garamond"/>
          <w:color w:val="000000"/>
          <w:sz w:val="22"/>
          <w:szCs w:val="22"/>
          <w:lang w:val="fr-FR" w:eastAsia="fr-FR"/>
        </w:rPr>
        <w:t xml:space="preserve">minimum </w:t>
      </w:r>
      <w:r w:rsidRPr="0048233B">
        <w:rPr>
          <w:rFonts w:ascii="Garamond" w:hAnsi="Garamond"/>
          <w:color w:val="000000"/>
          <w:sz w:val="22"/>
          <w:szCs w:val="22"/>
          <w:lang w:val="fr-FR" w:eastAsia="fr-FR"/>
        </w:rPr>
        <w:t>suivants seront utilisés pour l’évaluation de la performance d</w:t>
      </w:r>
      <w:r w:rsidR="00621D83" w:rsidRPr="0048233B">
        <w:rPr>
          <w:rFonts w:ascii="Garamond" w:hAnsi="Garamond"/>
          <w:color w:val="000000"/>
          <w:sz w:val="22"/>
          <w:szCs w:val="22"/>
          <w:lang w:val="fr-FR" w:eastAsia="fr-FR"/>
        </w:rPr>
        <w:t xml:space="preserve">e l’Assistant comptable </w:t>
      </w:r>
      <w:r w:rsidRPr="0048233B">
        <w:rPr>
          <w:rFonts w:ascii="Garamond" w:hAnsi="Garamond"/>
          <w:color w:val="000000"/>
          <w:sz w:val="22"/>
          <w:szCs w:val="22"/>
          <w:lang w:val="fr-FR" w:eastAsia="fr-FR"/>
        </w:rPr>
        <w:t xml:space="preserve">à la fin de la consultance </w:t>
      </w:r>
      <w:r w:rsidR="00AC5B8B" w:rsidRPr="0048233B">
        <w:rPr>
          <w:rFonts w:ascii="Garamond" w:hAnsi="Garamond"/>
          <w:color w:val="000000"/>
          <w:sz w:val="22"/>
          <w:szCs w:val="22"/>
          <w:lang w:val="fr-FR" w:eastAsia="fr-FR"/>
        </w:rPr>
        <w:t xml:space="preserve">(et périodiquement) </w:t>
      </w:r>
      <w:r w:rsidRPr="0048233B">
        <w:rPr>
          <w:rFonts w:ascii="Garamond" w:hAnsi="Garamond"/>
          <w:color w:val="000000"/>
          <w:sz w:val="22"/>
          <w:szCs w:val="22"/>
          <w:lang w:val="fr-FR" w:eastAsia="fr-FR"/>
        </w:rPr>
        <w:t>:</w:t>
      </w:r>
    </w:p>
    <w:p w14:paraId="3D8CD838" w14:textId="77777777" w:rsidR="005C66EC" w:rsidRPr="0048233B" w:rsidRDefault="005C66EC" w:rsidP="00AC5B8B">
      <w:pPr>
        <w:jc w:val="both"/>
        <w:rPr>
          <w:rFonts w:ascii="Garamond" w:hAnsi="Garamond"/>
          <w:color w:val="000000"/>
          <w:sz w:val="22"/>
          <w:szCs w:val="22"/>
          <w:lang w:val="fr-FR" w:eastAsia="fr-FR"/>
        </w:rPr>
      </w:pPr>
    </w:p>
    <w:p w14:paraId="5F4FA207" w14:textId="668AAD94" w:rsidR="005C66EC" w:rsidRPr="0048233B" w:rsidRDefault="005C66EC" w:rsidP="00AC5B8B">
      <w:pPr>
        <w:numPr>
          <w:ilvl w:val="0"/>
          <w:numId w:val="29"/>
        </w:numPr>
        <w:ind w:left="426"/>
        <w:jc w:val="both"/>
        <w:rPr>
          <w:rFonts w:ascii="Garamond" w:hAnsi="Garamond"/>
          <w:sz w:val="22"/>
          <w:lang w:val="fr-FR"/>
        </w:rPr>
      </w:pPr>
      <w:r w:rsidRPr="0048233B">
        <w:rPr>
          <w:rFonts w:ascii="Garamond" w:hAnsi="Garamond"/>
          <w:sz w:val="22"/>
          <w:lang w:val="fr-FR"/>
        </w:rPr>
        <w:t xml:space="preserve">La comptabilité </w:t>
      </w:r>
      <w:r w:rsidR="00621D83" w:rsidRPr="0048233B">
        <w:rPr>
          <w:rFonts w:ascii="Garamond" w:hAnsi="Garamond"/>
          <w:sz w:val="22"/>
          <w:lang w:val="fr-FR"/>
        </w:rPr>
        <w:t>du siège</w:t>
      </w:r>
      <w:r w:rsidRPr="0048233B">
        <w:rPr>
          <w:rFonts w:ascii="Garamond" w:hAnsi="Garamond"/>
          <w:sz w:val="22"/>
          <w:lang w:val="fr-FR"/>
        </w:rPr>
        <w:t xml:space="preserve"> est analysée et clôturée au plus tard le </w:t>
      </w:r>
      <w:r w:rsidR="00621D83" w:rsidRPr="0048233B">
        <w:rPr>
          <w:rFonts w:ascii="Garamond" w:hAnsi="Garamond"/>
          <w:sz w:val="22"/>
          <w:lang w:val="fr-FR"/>
        </w:rPr>
        <w:t>05</w:t>
      </w:r>
      <w:r w:rsidRPr="0048233B">
        <w:rPr>
          <w:rFonts w:ascii="Garamond" w:hAnsi="Garamond"/>
          <w:sz w:val="22"/>
          <w:lang w:val="fr-FR"/>
        </w:rPr>
        <w:t xml:space="preserve"> du mois qui suit le mois comptable ;</w:t>
      </w:r>
    </w:p>
    <w:p w14:paraId="5E9D3BF9" w14:textId="08285EF6" w:rsidR="005C66EC" w:rsidRPr="0048233B" w:rsidRDefault="005C66EC" w:rsidP="00AC5B8B">
      <w:pPr>
        <w:numPr>
          <w:ilvl w:val="0"/>
          <w:numId w:val="29"/>
        </w:numPr>
        <w:ind w:left="426"/>
        <w:jc w:val="both"/>
        <w:rPr>
          <w:rFonts w:ascii="Garamond" w:hAnsi="Garamond"/>
          <w:sz w:val="22"/>
          <w:lang w:val="fr-FR"/>
        </w:rPr>
      </w:pPr>
      <w:r w:rsidRPr="0048233B">
        <w:rPr>
          <w:rFonts w:ascii="Garamond" w:hAnsi="Garamond"/>
          <w:sz w:val="22"/>
          <w:lang w:val="fr-FR"/>
        </w:rPr>
        <w:t>Les données et informations financières et comptables d</w:t>
      </w:r>
      <w:r w:rsidR="00621D83" w:rsidRPr="0048233B">
        <w:rPr>
          <w:rFonts w:ascii="Garamond" w:hAnsi="Garamond"/>
          <w:sz w:val="22"/>
          <w:lang w:val="fr-FR"/>
        </w:rPr>
        <w:t xml:space="preserve">u siège </w:t>
      </w:r>
      <w:r w:rsidRPr="0048233B">
        <w:rPr>
          <w:rFonts w:ascii="Garamond" w:hAnsi="Garamond"/>
          <w:sz w:val="22"/>
          <w:lang w:val="fr-FR"/>
        </w:rPr>
        <w:t xml:space="preserve">sont à jour </w:t>
      </w:r>
      <w:r w:rsidR="00A6593D" w:rsidRPr="0048233B">
        <w:rPr>
          <w:rFonts w:ascii="Garamond" w:hAnsi="Garamond"/>
          <w:sz w:val="22"/>
          <w:lang w:val="fr-FR"/>
        </w:rPr>
        <w:t>et fiables</w:t>
      </w:r>
      <w:r w:rsidRPr="0048233B">
        <w:rPr>
          <w:rFonts w:ascii="Garamond" w:hAnsi="Garamond"/>
          <w:sz w:val="22"/>
          <w:lang w:val="fr-FR"/>
        </w:rPr>
        <w:t xml:space="preserve"> à 100% ;</w:t>
      </w:r>
    </w:p>
    <w:p w14:paraId="5112A5E2" w14:textId="486A5343" w:rsidR="005C66EC" w:rsidRPr="0048233B" w:rsidRDefault="005C66EC" w:rsidP="00AC5B8B">
      <w:pPr>
        <w:numPr>
          <w:ilvl w:val="0"/>
          <w:numId w:val="29"/>
        </w:numPr>
        <w:ind w:left="426"/>
        <w:jc w:val="both"/>
        <w:rPr>
          <w:rFonts w:ascii="Garamond" w:hAnsi="Garamond"/>
          <w:sz w:val="22"/>
          <w:lang w:val="fr-FR"/>
        </w:rPr>
      </w:pPr>
      <w:r w:rsidRPr="0048233B">
        <w:rPr>
          <w:rFonts w:ascii="Garamond" w:hAnsi="Garamond"/>
          <w:sz w:val="22"/>
          <w:lang w:val="fr-FR"/>
        </w:rPr>
        <w:t>L</w:t>
      </w:r>
      <w:r w:rsidR="00621D83" w:rsidRPr="0048233B">
        <w:rPr>
          <w:rFonts w:ascii="Garamond" w:hAnsi="Garamond"/>
          <w:sz w:val="22"/>
          <w:lang w:val="fr-FR"/>
        </w:rPr>
        <w:t xml:space="preserve">a </w:t>
      </w:r>
      <w:r w:rsidRPr="0048233B">
        <w:rPr>
          <w:rFonts w:ascii="Garamond" w:hAnsi="Garamond"/>
          <w:sz w:val="22"/>
          <w:lang w:val="fr-FR"/>
        </w:rPr>
        <w:t>tenue des comptes, de la qualité et du classement des pièces justificatives.</w:t>
      </w:r>
    </w:p>
    <w:p w14:paraId="320909C2" w14:textId="77777777" w:rsidR="00621D83" w:rsidRPr="0048233B" w:rsidRDefault="00621D83" w:rsidP="00621D83">
      <w:pPr>
        <w:ind w:left="426"/>
        <w:jc w:val="both"/>
        <w:rPr>
          <w:rFonts w:ascii="Garamond" w:hAnsi="Garamond"/>
          <w:sz w:val="22"/>
          <w:lang w:val="fr-FR"/>
        </w:rPr>
      </w:pPr>
    </w:p>
    <w:p w14:paraId="7285832D" w14:textId="77777777" w:rsidR="00DB4FC2" w:rsidRPr="0048233B" w:rsidRDefault="00DB4FC2" w:rsidP="00AC5B8B">
      <w:pPr>
        <w:jc w:val="both"/>
        <w:textAlignment w:val="baseline"/>
        <w:rPr>
          <w:rFonts w:ascii="Garamond" w:hAnsi="Garamond"/>
          <w:color w:val="000000"/>
          <w:sz w:val="22"/>
          <w:szCs w:val="22"/>
          <w:lang w:val="fr-FR" w:eastAsia="fr-FR"/>
        </w:rPr>
      </w:pPr>
      <w:r w:rsidRPr="0048233B">
        <w:rPr>
          <w:rFonts w:ascii="Garamond" w:hAnsi="Garamond"/>
          <w:color w:val="000000"/>
          <w:sz w:val="22"/>
          <w:szCs w:val="22"/>
          <w:lang w:val="fr-FR" w:eastAsia="fr-FR"/>
        </w:rPr>
        <w:t>Ces indicateurs ne sont pas exhaustifs et ils peuvent être suppléés par d’autres.</w:t>
      </w:r>
    </w:p>
    <w:p w14:paraId="07063C27" w14:textId="77777777" w:rsidR="00DB4FC2" w:rsidRPr="0048233B" w:rsidRDefault="00DB4FC2" w:rsidP="00AC5B8B">
      <w:pPr>
        <w:jc w:val="both"/>
        <w:textAlignment w:val="baseline"/>
        <w:rPr>
          <w:rFonts w:ascii="Garamond" w:hAnsi="Garamond"/>
          <w:color w:val="000000"/>
          <w:sz w:val="22"/>
          <w:szCs w:val="22"/>
          <w:lang w:val="fr-FR" w:eastAsia="fr-FR"/>
        </w:rPr>
      </w:pPr>
    </w:p>
    <w:p w14:paraId="153E5FBD" w14:textId="77777777" w:rsidR="00DB4FC2" w:rsidRPr="0048233B" w:rsidRDefault="00DB4FC2" w:rsidP="00AC5B8B">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 xml:space="preserve">Supervision hiérarchique </w:t>
      </w:r>
    </w:p>
    <w:p w14:paraId="14EB98A6" w14:textId="77777777" w:rsidR="00DB4FC2" w:rsidRPr="0048233B" w:rsidRDefault="00DB4FC2" w:rsidP="00AC5B8B">
      <w:pPr>
        <w:ind w:right="-72"/>
        <w:jc w:val="both"/>
        <w:rPr>
          <w:rFonts w:ascii="Garamond" w:hAnsi="Garamond"/>
          <w:color w:val="000000"/>
          <w:sz w:val="22"/>
          <w:szCs w:val="22"/>
          <w:lang w:val="fr-FR"/>
        </w:rPr>
      </w:pPr>
    </w:p>
    <w:p w14:paraId="2D4BDA9E" w14:textId="732C0A17" w:rsidR="00DB4FC2" w:rsidRPr="0048233B" w:rsidRDefault="00DB4FC2" w:rsidP="00AC5B8B">
      <w:pPr>
        <w:ind w:right="-72"/>
        <w:jc w:val="both"/>
        <w:rPr>
          <w:rFonts w:ascii="Garamond" w:hAnsi="Garamond"/>
          <w:bCs/>
          <w:snapToGrid w:val="0"/>
          <w:color w:val="000000"/>
          <w:sz w:val="22"/>
          <w:szCs w:val="22"/>
          <w:lang w:val="fr-FR"/>
        </w:rPr>
      </w:pPr>
      <w:r w:rsidRPr="0048233B">
        <w:rPr>
          <w:rFonts w:ascii="Garamond" w:hAnsi="Garamond"/>
          <w:sz w:val="22"/>
          <w:szCs w:val="22"/>
          <w:lang w:val="fr-FR"/>
        </w:rPr>
        <w:t>Le Ch</w:t>
      </w:r>
      <w:r w:rsidR="006125A5" w:rsidRPr="0048233B">
        <w:rPr>
          <w:rFonts w:ascii="Garamond" w:hAnsi="Garamond"/>
          <w:sz w:val="22"/>
          <w:szCs w:val="22"/>
          <w:lang w:val="fr-FR"/>
        </w:rPr>
        <w:t xml:space="preserve">ef Comptable du STEP </w:t>
      </w:r>
      <w:r w:rsidRPr="0048233B">
        <w:rPr>
          <w:rFonts w:ascii="Garamond" w:hAnsi="Garamond"/>
          <w:sz w:val="22"/>
          <w:szCs w:val="22"/>
          <w:lang w:val="fr-FR"/>
        </w:rPr>
        <w:t>supervise et évalue les performances d</w:t>
      </w:r>
      <w:r w:rsidR="006125A5" w:rsidRPr="0048233B">
        <w:rPr>
          <w:rFonts w:ascii="Garamond" w:hAnsi="Garamond"/>
          <w:sz w:val="22"/>
          <w:szCs w:val="22"/>
          <w:lang w:val="fr-FR"/>
        </w:rPr>
        <w:t>e l’Assistant Comptable</w:t>
      </w:r>
      <w:r w:rsidR="001D194C" w:rsidRPr="0048233B">
        <w:rPr>
          <w:rFonts w:ascii="Garamond" w:hAnsi="Garamond"/>
          <w:sz w:val="22"/>
          <w:szCs w:val="22"/>
          <w:lang w:val="fr-FR"/>
        </w:rPr>
        <w:t xml:space="preserve"> en collaboration avec le R</w:t>
      </w:r>
      <w:r w:rsidR="00707890" w:rsidRPr="0048233B">
        <w:rPr>
          <w:rFonts w:ascii="Garamond" w:hAnsi="Garamond"/>
          <w:sz w:val="22"/>
          <w:szCs w:val="22"/>
          <w:lang w:val="fr-FR"/>
        </w:rPr>
        <w:t xml:space="preserve">esponsable </w:t>
      </w:r>
      <w:r w:rsidR="001D194C" w:rsidRPr="0048233B">
        <w:rPr>
          <w:rFonts w:ascii="Garamond" w:hAnsi="Garamond"/>
          <w:sz w:val="22"/>
          <w:szCs w:val="22"/>
          <w:lang w:val="fr-FR"/>
        </w:rPr>
        <w:t>A</w:t>
      </w:r>
      <w:r w:rsidR="00707890" w:rsidRPr="0048233B">
        <w:rPr>
          <w:rFonts w:ascii="Garamond" w:hAnsi="Garamond"/>
          <w:sz w:val="22"/>
          <w:szCs w:val="22"/>
          <w:lang w:val="fr-FR"/>
        </w:rPr>
        <w:t xml:space="preserve">dministratif et </w:t>
      </w:r>
      <w:r w:rsidR="001D194C" w:rsidRPr="0048233B">
        <w:rPr>
          <w:rFonts w:ascii="Garamond" w:hAnsi="Garamond"/>
          <w:sz w:val="22"/>
          <w:szCs w:val="22"/>
          <w:lang w:val="fr-FR"/>
        </w:rPr>
        <w:t>F</w:t>
      </w:r>
      <w:r w:rsidR="00707890" w:rsidRPr="0048233B">
        <w:rPr>
          <w:rFonts w:ascii="Garamond" w:hAnsi="Garamond"/>
          <w:sz w:val="22"/>
          <w:szCs w:val="22"/>
          <w:lang w:val="fr-FR"/>
        </w:rPr>
        <w:t>inancier (RAF)</w:t>
      </w:r>
      <w:r w:rsidRPr="0048233B">
        <w:rPr>
          <w:rFonts w:ascii="Garamond" w:hAnsi="Garamond"/>
          <w:bCs/>
          <w:sz w:val="22"/>
          <w:szCs w:val="22"/>
          <w:lang w:val="fr-FR"/>
        </w:rPr>
        <w:t>,</w:t>
      </w:r>
      <w:r w:rsidRPr="0048233B">
        <w:rPr>
          <w:rFonts w:ascii="Garamond" w:hAnsi="Garamond"/>
          <w:b/>
          <w:sz w:val="22"/>
          <w:szCs w:val="22"/>
          <w:lang w:val="fr-FR"/>
        </w:rPr>
        <w:t xml:space="preserve"> </w:t>
      </w:r>
      <w:r w:rsidRPr="0048233B">
        <w:rPr>
          <w:rFonts w:ascii="Garamond" w:hAnsi="Garamond"/>
          <w:bCs/>
          <w:sz w:val="22"/>
          <w:szCs w:val="22"/>
          <w:lang w:val="fr-FR"/>
        </w:rPr>
        <w:t>qui lui rend compte directement</w:t>
      </w:r>
      <w:r w:rsidRPr="0048233B">
        <w:rPr>
          <w:rFonts w:ascii="Garamond" w:hAnsi="Garamond"/>
          <w:bCs/>
          <w:snapToGrid w:val="0"/>
          <w:color w:val="000000"/>
          <w:sz w:val="22"/>
          <w:szCs w:val="22"/>
          <w:lang w:val="fr-FR"/>
        </w:rPr>
        <w:t>. L</w:t>
      </w:r>
      <w:r w:rsidR="006125A5" w:rsidRPr="0048233B">
        <w:rPr>
          <w:rFonts w:ascii="Garamond" w:hAnsi="Garamond"/>
          <w:bCs/>
          <w:snapToGrid w:val="0"/>
          <w:color w:val="000000"/>
          <w:sz w:val="22"/>
          <w:szCs w:val="22"/>
          <w:lang w:val="fr-FR"/>
        </w:rPr>
        <w:t xml:space="preserve">’Assistant Comptable </w:t>
      </w:r>
      <w:r w:rsidRPr="0048233B">
        <w:rPr>
          <w:rFonts w:ascii="Garamond" w:hAnsi="Garamond"/>
          <w:bCs/>
          <w:snapToGrid w:val="0"/>
          <w:color w:val="000000"/>
          <w:sz w:val="22"/>
          <w:szCs w:val="22"/>
          <w:lang w:val="fr-FR"/>
        </w:rPr>
        <w:t xml:space="preserve">travaille en étroite collaboration </w:t>
      </w:r>
      <w:r w:rsidR="006148AB" w:rsidRPr="0048233B">
        <w:rPr>
          <w:rFonts w:ascii="Garamond" w:hAnsi="Garamond"/>
          <w:bCs/>
          <w:snapToGrid w:val="0"/>
          <w:color w:val="000000"/>
          <w:sz w:val="22"/>
          <w:szCs w:val="22"/>
          <w:lang w:val="fr-FR"/>
        </w:rPr>
        <w:t>avec le</w:t>
      </w:r>
      <w:r w:rsidR="001D194C" w:rsidRPr="0048233B">
        <w:rPr>
          <w:rFonts w:ascii="Garamond" w:hAnsi="Garamond"/>
          <w:bCs/>
          <w:snapToGrid w:val="0"/>
          <w:color w:val="000000"/>
          <w:sz w:val="22"/>
          <w:szCs w:val="22"/>
          <w:lang w:val="fr-FR"/>
        </w:rPr>
        <w:t xml:space="preserve"> </w:t>
      </w:r>
      <w:r w:rsidR="006125A5" w:rsidRPr="0048233B">
        <w:rPr>
          <w:rFonts w:ascii="Garamond" w:hAnsi="Garamond"/>
          <w:bCs/>
          <w:snapToGrid w:val="0"/>
          <w:color w:val="000000"/>
          <w:sz w:val="22"/>
          <w:szCs w:val="22"/>
          <w:lang w:val="fr-FR"/>
        </w:rPr>
        <w:t>Chef Comptable</w:t>
      </w:r>
      <w:r w:rsidR="001D194C" w:rsidRPr="0048233B">
        <w:rPr>
          <w:rFonts w:ascii="Garamond" w:hAnsi="Garamond"/>
          <w:bCs/>
          <w:snapToGrid w:val="0"/>
          <w:color w:val="000000"/>
          <w:sz w:val="22"/>
          <w:szCs w:val="22"/>
          <w:lang w:val="fr-FR"/>
        </w:rPr>
        <w:t xml:space="preserve"> et </w:t>
      </w:r>
      <w:r w:rsidRPr="0048233B">
        <w:rPr>
          <w:rFonts w:ascii="Garamond" w:hAnsi="Garamond"/>
          <w:bCs/>
          <w:snapToGrid w:val="0"/>
          <w:color w:val="000000"/>
          <w:sz w:val="22"/>
          <w:szCs w:val="22"/>
          <w:lang w:val="fr-FR"/>
        </w:rPr>
        <w:t xml:space="preserve">les autres </w:t>
      </w:r>
      <w:r w:rsidR="006125A5" w:rsidRPr="0048233B">
        <w:rPr>
          <w:rFonts w:ascii="Garamond" w:hAnsi="Garamond"/>
          <w:bCs/>
          <w:snapToGrid w:val="0"/>
          <w:color w:val="000000"/>
          <w:sz w:val="22"/>
          <w:szCs w:val="22"/>
          <w:lang w:val="fr-FR"/>
        </w:rPr>
        <w:t>membres du staff projet</w:t>
      </w:r>
      <w:r w:rsidRPr="0048233B">
        <w:rPr>
          <w:rFonts w:ascii="Garamond" w:hAnsi="Garamond"/>
          <w:bCs/>
          <w:snapToGrid w:val="0"/>
          <w:color w:val="000000"/>
          <w:sz w:val="22"/>
          <w:szCs w:val="22"/>
          <w:lang w:val="fr-FR"/>
        </w:rPr>
        <w:t>.</w:t>
      </w:r>
    </w:p>
    <w:p w14:paraId="520EAFB9" w14:textId="77777777" w:rsidR="00DB4FC2" w:rsidRPr="0048233B" w:rsidRDefault="00DB4FC2" w:rsidP="00AC5B8B">
      <w:pPr>
        <w:ind w:right="-72"/>
        <w:jc w:val="both"/>
        <w:rPr>
          <w:rFonts w:ascii="Garamond" w:hAnsi="Garamond"/>
          <w:color w:val="000000"/>
          <w:sz w:val="22"/>
          <w:szCs w:val="22"/>
          <w:lang w:val="fr-FR"/>
        </w:rPr>
      </w:pPr>
    </w:p>
    <w:p w14:paraId="18781B42" w14:textId="77777777" w:rsidR="00DB4FC2" w:rsidRPr="0048233B" w:rsidRDefault="00DB4FC2" w:rsidP="00AC5B8B">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 xml:space="preserve">Qualifications et Aptitudes  </w:t>
      </w:r>
    </w:p>
    <w:p w14:paraId="52BA7EA7" w14:textId="77777777" w:rsidR="00DB4FC2" w:rsidRPr="0048233B" w:rsidRDefault="00DB4FC2" w:rsidP="00AC5B8B">
      <w:pPr>
        <w:ind w:right="-72"/>
        <w:jc w:val="both"/>
        <w:rPr>
          <w:rFonts w:ascii="Garamond" w:hAnsi="Garamond"/>
          <w:color w:val="000000"/>
          <w:sz w:val="22"/>
          <w:szCs w:val="22"/>
          <w:lang w:val="fr-FR"/>
        </w:rPr>
      </w:pPr>
    </w:p>
    <w:p w14:paraId="5799B80A" w14:textId="77777777" w:rsidR="00DB4FC2" w:rsidRPr="0048233B" w:rsidRDefault="00DB4FC2" w:rsidP="00AC5B8B">
      <w:pPr>
        <w:ind w:right="-72"/>
        <w:jc w:val="both"/>
        <w:rPr>
          <w:rFonts w:ascii="Garamond" w:hAnsi="Garamond"/>
          <w:color w:val="000000"/>
          <w:sz w:val="22"/>
          <w:szCs w:val="22"/>
          <w:lang w:val="fr-FR"/>
        </w:rPr>
      </w:pPr>
      <w:r w:rsidRPr="0048233B">
        <w:rPr>
          <w:rFonts w:ascii="Garamond" w:hAnsi="Garamond"/>
          <w:color w:val="000000"/>
          <w:sz w:val="22"/>
          <w:szCs w:val="22"/>
          <w:lang w:val="fr-FR"/>
        </w:rPr>
        <w:t xml:space="preserve">Les qualifications et aptitudes </w:t>
      </w:r>
      <w:r w:rsidRPr="0048233B">
        <w:rPr>
          <w:rFonts w:ascii="Garamond" w:hAnsi="Garamond"/>
          <w:b/>
          <w:bCs/>
          <w:color w:val="000000"/>
          <w:sz w:val="22"/>
          <w:szCs w:val="22"/>
          <w:lang w:val="fr-FR"/>
        </w:rPr>
        <w:t>indispensables</w:t>
      </w:r>
      <w:r w:rsidRPr="0048233B">
        <w:rPr>
          <w:rFonts w:ascii="Garamond" w:hAnsi="Garamond"/>
          <w:color w:val="000000"/>
          <w:sz w:val="22"/>
          <w:szCs w:val="22"/>
          <w:lang w:val="fr-FR"/>
        </w:rPr>
        <w:t xml:space="preserve"> pour cette mission sont les suivantes :</w:t>
      </w:r>
    </w:p>
    <w:p w14:paraId="3F363CA3" w14:textId="77777777" w:rsidR="00DB4FC2" w:rsidRPr="0048233B" w:rsidRDefault="00DB4FC2" w:rsidP="00AC5B8B">
      <w:pPr>
        <w:ind w:right="-72"/>
        <w:jc w:val="both"/>
        <w:rPr>
          <w:rFonts w:ascii="Garamond" w:hAnsi="Garamond"/>
          <w:color w:val="000000"/>
          <w:sz w:val="22"/>
          <w:szCs w:val="22"/>
          <w:lang w:val="fr-FR"/>
        </w:rPr>
      </w:pPr>
    </w:p>
    <w:p w14:paraId="1EC10D5D" w14:textId="1A9CF1D4" w:rsidR="001D194C" w:rsidRPr="0048233B" w:rsidRDefault="001D194C"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t>Un diplôme universitaire de niveau BAC+</w:t>
      </w:r>
      <w:r w:rsidR="00BF1182" w:rsidRPr="0048233B">
        <w:rPr>
          <w:rFonts w:ascii="Garamond" w:eastAsia="Arial Unicode MS" w:hAnsi="Garamond"/>
          <w:sz w:val="22"/>
          <w:szCs w:val="22"/>
          <w:lang w:val="fr-FR"/>
        </w:rPr>
        <w:t>5</w:t>
      </w:r>
      <w:r w:rsidR="00C31431" w:rsidRPr="0048233B">
        <w:rPr>
          <w:rFonts w:ascii="Garamond" w:eastAsia="Arial Unicode MS" w:hAnsi="Garamond"/>
          <w:sz w:val="22"/>
          <w:szCs w:val="22"/>
          <w:lang w:val="fr-FR"/>
        </w:rPr>
        <w:t xml:space="preserve"> minimum </w:t>
      </w:r>
      <w:r w:rsidRPr="0048233B">
        <w:rPr>
          <w:rFonts w:ascii="Garamond" w:eastAsia="Arial Unicode MS" w:hAnsi="Garamond"/>
          <w:sz w:val="22"/>
          <w:szCs w:val="22"/>
          <w:lang w:val="fr-FR"/>
        </w:rPr>
        <w:t xml:space="preserve">en comptabilité ou en gestion financière ou un diplôme équivalent du </w:t>
      </w:r>
      <w:r w:rsidR="006148AB" w:rsidRPr="0048233B">
        <w:rPr>
          <w:rFonts w:ascii="Garamond" w:eastAsia="Arial Unicode MS" w:hAnsi="Garamond"/>
          <w:sz w:val="22"/>
          <w:szCs w:val="22"/>
          <w:lang w:val="fr-FR"/>
        </w:rPr>
        <w:t>domaine ;</w:t>
      </w:r>
    </w:p>
    <w:p w14:paraId="6F2A5B96" w14:textId="3AD45252" w:rsidR="001D194C" w:rsidRPr="0048233B" w:rsidRDefault="001D194C"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t xml:space="preserve">Une expérience professionnelle de </w:t>
      </w:r>
      <w:r w:rsidR="00C31431" w:rsidRPr="0048233B">
        <w:rPr>
          <w:rFonts w:ascii="Garamond" w:eastAsia="Arial Unicode MS" w:hAnsi="Garamond"/>
          <w:sz w:val="22"/>
          <w:szCs w:val="22"/>
          <w:lang w:val="fr-FR"/>
        </w:rPr>
        <w:t>5</w:t>
      </w:r>
      <w:r w:rsidRPr="0048233B">
        <w:rPr>
          <w:rFonts w:ascii="Garamond" w:eastAsia="Arial Unicode MS" w:hAnsi="Garamond"/>
          <w:sz w:val="22"/>
          <w:szCs w:val="22"/>
          <w:lang w:val="fr-FR"/>
        </w:rPr>
        <w:t xml:space="preserve">ans </w:t>
      </w:r>
      <w:r w:rsidR="00A16010" w:rsidRPr="0048233B">
        <w:rPr>
          <w:rFonts w:ascii="Garamond" w:eastAsia="Arial Unicode MS" w:hAnsi="Garamond"/>
          <w:sz w:val="22"/>
          <w:szCs w:val="22"/>
          <w:lang w:val="fr-FR"/>
        </w:rPr>
        <w:t xml:space="preserve">dans la tenue d’une comptabilité  </w:t>
      </w:r>
    </w:p>
    <w:p w14:paraId="28B7BB8A" w14:textId="76762976" w:rsidR="001D194C" w:rsidRPr="0048233B" w:rsidRDefault="00030326"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t>Aptitude</w:t>
      </w:r>
      <w:r w:rsidR="001D194C" w:rsidRPr="0048233B">
        <w:rPr>
          <w:rFonts w:ascii="Garamond" w:eastAsia="Arial Unicode MS" w:hAnsi="Garamond"/>
          <w:sz w:val="22"/>
          <w:szCs w:val="22"/>
          <w:lang w:val="fr-FR"/>
        </w:rPr>
        <w:t xml:space="preserve">/capacité d'analyse des informations </w:t>
      </w:r>
      <w:r w:rsidR="00C31431" w:rsidRPr="0048233B">
        <w:rPr>
          <w:rFonts w:ascii="Garamond" w:eastAsia="Arial Unicode MS" w:hAnsi="Garamond"/>
          <w:sz w:val="22"/>
          <w:szCs w:val="22"/>
          <w:lang w:val="fr-FR"/>
        </w:rPr>
        <w:t>comptables</w:t>
      </w:r>
      <w:r w:rsidR="001D194C" w:rsidRPr="0048233B">
        <w:rPr>
          <w:rFonts w:ascii="Garamond" w:eastAsia="Arial Unicode MS" w:hAnsi="Garamond"/>
          <w:sz w:val="22"/>
          <w:szCs w:val="22"/>
          <w:lang w:val="fr-FR"/>
        </w:rPr>
        <w:t xml:space="preserve"> et de préparation de rapports financiers, bilans </w:t>
      </w:r>
    </w:p>
    <w:p w14:paraId="2BA26EF5" w14:textId="77777777" w:rsidR="001D194C" w:rsidRPr="0048233B" w:rsidRDefault="002F1603"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t>La f</w:t>
      </w:r>
      <w:r w:rsidR="001D194C" w:rsidRPr="0048233B">
        <w:rPr>
          <w:rFonts w:ascii="Garamond" w:eastAsia="Arial Unicode MS" w:hAnsi="Garamond"/>
          <w:sz w:val="22"/>
          <w:szCs w:val="22"/>
          <w:lang w:val="fr-FR"/>
        </w:rPr>
        <w:t>amiliarité avec les procédures des bailleurs de fonds internationaux, notamment de la Banque mondiale</w:t>
      </w:r>
      <w:r w:rsidRPr="0048233B">
        <w:rPr>
          <w:rFonts w:ascii="Garamond" w:eastAsia="Arial Unicode MS" w:hAnsi="Garamond"/>
          <w:sz w:val="22"/>
          <w:szCs w:val="22"/>
          <w:lang w:val="fr-FR"/>
        </w:rPr>
        <w:t xml:space="preserve">, est un atout. </w:t>
      </w:r>
    </w:p>
    <w:p w14:paraId="08233010" w14:textId="6D43D54A" w:rsidR="008C438A" w:rsidRPr="0048233B" w:rsidRDefault="001D194C"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lastRenderedPageBreak/>
        <w:t xml:space="preserve">Bonne maîtrise </w:t>
      </w:r>
      <w:r w:rsidR="008C438A" w:rsidRPr="0048233B">
        <w:rPr>
          <w:rFonts w:ascii="Garamond" w:eastAsia="Arial Unicode MS" w:hAnsi="Garamond"/>
          <w:sz w:val="22"/>
          <w:szCs w:val="22"/>
          <w:lang w:val="fr-FR"/>
        </w:rPr>
        <w:t>du logiciel TOMPRO qui est un atout majeur</w:t>
      </w:r>
      <w:r w:rsidR="00DE5FD9" w:rsidRPr="0048233B">
        <w:rPr>
          <w:rFonts w:ascii="Garamond" w:eastAsia="Arial Unicode MS" w:hAnsi="Garamond"/>
          <w:sz w:val="22"/>
          <w:szCs w:val="22"/>
          <w:lang w:val="fr-FR"/>
        </w:rPr>
        <w:t xml:space="preserve"> (instrument de travail)</w:t>
      </w:r>
    </w:p>
    <w:p w14:paraId="11876DF8" w14:textId="3EEF2B00" w:rsidR="001D194C" w:rsidRPr="0048233B" w:rsidRDefault="008C438A"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t xml:space="preserve">Bonne maitrise </w:t>
      </w:r>
      <w:r w:rsidR="001D194C" w:rsidRPr="0048233B">
        <w:rPr>
          <w:rFonts w:ascii="Garamond" w:eastAsia="Arial Unicode MS" w:hAnsi="Garamond"/>
          <w:sz w:val="22"/>
          <w:szCs w:val="22"/>
          <w:lang w:val="fr-FR"/>
        </w:rPr>
        <w:t>des outils informatiques courants (Word, Excel, Power Point, E-mail et autres outils de communication</w:t>
      </w:r>
      <w:r w:rsidR="002A13FA" w:rsidRPr="0048233B">
        <w:rPr>
          <w:rFonts w:ascii="Garamond" w:eastAsia="Arial Unicode MS" w:hAnsi="Garamond"/>
          <w:sz w:val="22"/>
          <w:szCs w:val="22"/>
          <w:lang w:val="fr-FR"/>
        </w:rPr>
        <w:t>) ;</w:t>
      </w:r>
    </w:p>
    <w:p w14:paraId="13928914" w14:textId="77777777" w:rsidR="001D194C" w:rsidRPr="0048233B" w:rsidRDefault="001D194C" w:rsidP="00AC5B8B">
      <w:pPr>
        <w:numPr>
          <w:ilvl w:val="0"/>
          <w:numId w:val="25"/>
        </w:numPr>
        <w:ind w:left="426" w:right="-62"/>
        <w:jc w:val="both"/>
        <w:textAlignment w:val="baseline"/>
        <w:rPr>
          <w:rFonts w:ascii="Garamond" w:eastAsia="Arial Unicode MS" w:hAnsi="Garamond"/>
          <w:sz w:val="22"/>
          <w:szCs w:val="22"/>
          <w:lang w:val="fr-FR"/>
        </w:rPr>
      </w:pPr>
      <w:r w:rsidRPr="0048233B">
        <w:rPr>
          <w:rFonts w:ascii="Garamond" w:eastAsia="Arial Unicode MS" w:hAnsi="Garamond"/>
          <w:sz w:val="22"/>
          <w:szCs w:val="22"/>
          <w:lang w:val="fr-FR"/>
        </w:rPr>
        <w:t>Bonne connaissance du français (écrit et oral), de même qu’une aptitude à communiquer avec les membres d’une équipe.</w:t>
      </w:r>
    </w:p>
    <w:p w14:paraId="77A190C4" w14:textId="77777777" w:rsidR="001D194C" w:rsidRPr="0048233B" w:rsidRDefault="001D194C" w:rsidP="00AC5B8B">
      <w:pPr>
        <w:ind w:left="284" w:right="-62"/>
        <w:jc w:val="both"/>
        <w:textAlignment w:val="baseline"/>
        <w:rPr>
          <w:rFonts w:ascii="Garamond" w:eastAsia="Arial Unicode MS" w:hAnsi="Garamond"/>
          <w:sz w:val="22"/>
          <w:szCs w:val="22"/>
          <w:lang w:val="fr-FR"/>
        </w:rPr>
      </w:pPr>
    </w:p>
    <w:p w14:paraId="0C3B9A81" w14:textId="3A7F7A28" w:rsidR="00DB4FC2" w:rsidRPr="0048233B" w:rsidRDefault="00DB4FC2" w:rsidP="00AC5B8B">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Lieu de travail </w:t>
      </w:r>
    </w:p>
    <w:p w14:paraId="65A2FE88" w14:textId="77777777" w:rsidR="00DB4FC2" w:rsidRPr="0048233B" w:rsidRDefault="00DB4FC2" w:rsidP="00AC5B8B">
      <w:pPr>
        <w:jc w:val="both"/>
        <w:rPr>
          <w:rFonts w:ascii="Garamond" w:hAnsi="Garamond"/>
          <w:color w:val="000000"/>
          <w:sz w:val="22"/>
          <w:szCs w:val="22"/>
          <w:lang w:val="fr-FR"/>
        </w:rPr>
      </w:pPr>
    </w:p>
    <w:p w14:paraId="390BA609" w14:textId="3E700B83"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L</w:t>
      </w:r>
      <w:r w:rsidR="00B6070E" w:rsidRPr="0048233B">
        <w:rPr>
          <w:rFonts w:ascii="Garamond" w:hAnsi="Garamond"/>
          <w:color w:val="000000"/>
          <w:sz w:val="22"/>
          <w:szCs w:val="22"/>
          <w:lang w:val="fr-FR"/>
        </w:rPr>
        <w:t xml:space="preserve">’Assistant Comptable </w:t>
      </w:r>
      <w:r w:rsidRPr="0048233B">
        <w:rPr>
          <w:rFonts w:ascii="Garamond" w:hAnsi="Garamond"/>
          <w:color w:val="000000"/>
          <w:sz w:val="22"/>
          <w:szCs w:val="22"/>
          <w:lang w:val="fr-FR"/>
        </w:rPr>
        <w:t xml:space="preserve">travaillera à Kinshasa, où sont aménagés des bureaux pour l’équipe du Projet. Le Projet mettra à </w:t>
      </w:r>
      <w:r w:rsidR="00B6070E" w:rsidRPr="0048233B">
        <w:rPr>
          <w:rFonts w:ascii="Garamond" w:hAnsi="Garamond"/>
          <w:color w:val="000000"/>
          <w:sz w:val="22"/>
          <w:szCs w:val="22"/>
          <w:lang w:val="fr-FR"/>
        </w:rPr>
        <w:t>s</w:t>
      </w:r>
      <w:r w:rsidRPr="0048233B">
        <w:rPr>
          <w:rFonts w:ascii="Garamond" w:hAnsi="Garamond"/>
          <w:color w:val="000000"/>
          <w:sz w:val="22"/>
          <w:szCs w:val="22"/>
          <w:lang w:val="fr-FR"/>
        </w:rPr>
        <w:t>a disposition les équipements et matériels nécessaires à l’exercice de sa mission</w:t>
      </w:r>
    </w:p>
    <w:p w14:paraId="751EDBF4" w14:textId="3BE90984" w:rsidR="00E1068C" w:rsidRPr="0048233B" w:rsidRDefault="00E1068C" w:rsidP="00AC5B8B">
      <w:pPr>
        <w:jc w:val="both"/>
        <w:rPr>
          <w:rFonts w:ascii="Garamond" w:hAnsi="Garamond"/>
          <w:color w:val="000000"/>
          <w:sz w:val="22"/>
          <w:szCs w:val="22"/>
          <w:lang w:val="fr-FR"/>
        </w:rPr>
      </w:pPr>
    </w:p>
    <w:p w14:paraId="4856A2A7" w14:textId="77777777" w:rsidR="00DB4FC2" w:rsidRPr="0048233B" w:rsidRDefault="00DB4FC2" w:rsidP="00AC5B8B">
      <w:pPr>
        <w:numPr>
          <w:ilvl w:val="0"/>
          <w:numId w:val="16"/>
        </w:numPr>
        <w:jc w:val="both"/>
        <w:rPr>
          <w:rFonts w:ascii="Garamond" w:hAnsi="Garamond"/>
          <w:b/>
          <w:bCs/>
          <w:smallCaps/>
          <w:color w:val="000000"/>
          <w:sz w:val="22"/>
          <w:szCs w:val="22"/>
          <w:lang w:val="fr-FR"/>
        </w:rPr>
      </w:pPr>
      <w:r w:rsidRPr="0048233B">
        <w:rPr>
          <w:rFonts w:ascii="Garamond" w:hAnsi="Garamond"/>
          <w:b/>
          <w:bCs/>
          <w:smallCaps/>
          <w:color w:val="000000"/>
          <w:sz w:val="22"/>
          <w:szCs w:val="22"/>
          <w:lang w:val="fr-FR"/>
        </w:rPr>
        <w:t>Conditions de contrat </w:t>
      </w:r>
    </w:p>
    <w:p w14:paraId="3EAACD64" w14:textId="77777777" w:rsidR="00DB4FC2" w:rsidRPr="0048233B" w:rsidRDefault="00DB4FC2" w:rsidP="00AC5B8B">
      <w:pPr>
        <w:ind w:left="360"/>
        <w:jc w:val="both"/>
        <w:rPr>
          <w:rFonts w:ascii="Garamond" w:hAnsi="Garamond"/>
          <w:b/>
          <w:bCs/>
          <w:smallCaps/>
          <w:color w:val="000000"/>
          <w:sz w:val="22"/>
          <w:szCs w:val="22"/>
          <w:lang w:val="fr-FR"/>
        </w:rPr>
      </w:pPr>
    </w:p>
    <w:p w14:paraId="39963E4F" w14:textId="77777777" w:rsidR="00DB4FC2" w:rsidRPr="0048233B" w:rsidRDefault="00DB4FC2" w:rsidP="00AC5B8B">
      <w:pPr>
        <w:numPr>
          <w:ilvl w:val="0"/>
          <w:numId w:val="17"/>
        </w:numPr>
        <w:contextualSpacing/>
        <w:jc w:val="both"/>
        <w:rPr>
          <w:rFonts w:ascii="Garamond" w:hAnsi="Garamond"/>
          <w:color w:val="000000"/>
          <w:sz w:val="22"/>
          <w:szCs w:val="22"/>
          <w:lang w:val="fr-FR"/>
        </w:rPr>
      </w:pPr>
      <w:r w:rsidRPr="0048233B">
        <w:rPr>
          <w:rFonts w:ascii="Garamond" w:hAnsi="Garamond"/>
          <w:color w:val="000000"/>
          <w:sz w:val="22"/>
          <w:szCs w:val="22"/>
          <w:lang w:val="fr-FR"/>
        </w:rPr>
        <w:t>Disponibilité immédiate</w:t>
      </w:r>
    </w:p>
    <w:p w14:paraId="53E13364" w14:textId="14E811A3" w:rsidR="00DB4FC2" w:rsidRPr="0048233B" w:rsidRDefault="00DB4FC2" w:rsidP="00AC5B8B">
      <w:pPr>
        <w:numPr>
          <w:ilvl w:val="0"/>
          <w:numId w:val="17"/>
        </w:numPr>
        <w:contextualSpacing/>
        <w:jc w:val="both"/>
        <w:rPr>
          <w:rFonts w:ascii="Garamond" w:hAnsi="Garamond"/>
          <w:color w:val="000000"/>
          <w:sz w:val="22"/>
          <w:szCs w:val="22"/>
          <w:lang w:val="fr-FR"/>
        </w:rPr>
      </w:pPr>
      <w:r w:rsidRPr="0048233B">
        <w:rPr>
          <w:rFonts w:ascii="Garamond" w:hAnsi="Garamond"/>
          <w:color w:val="000000"/>
          <w:sz w:val="22"/>
          <w:szCs w:val="22"/>
          <w:lang w:val="fr-FR"/>
        </w:rPr>
        <w:t xml:space="preserve">Durée : 12 mois, renouvelable sur la base de l’évaluation des performances ; dont une période probatoire de </w:t>
      </w:r>
      <w:r w:rsidR="00DE260C">
        <w:rPr>
          <w:rFonts w:ascii="Garamond" w:hAnsi="Garamond"/>
          <w:color w:val="000000"/>
          <w:sz w:val="22"/>
          <w:szCs w:val="22"/>
          <w:lang w:val="fr-FR"/>
        </w:rPr>
        <w:t>6</w:t>
      </w:r>
      <w:r w:rsidRPr="0048233B">
        <w:rPr>
          <w:rFonts w:ascii="Garamond" w:hAnsi="Garamond"/>
          <w:color w:val="000000"/>
          <w:sz w:val="22"/>
          <w:szCs w:val="22"/>
          <w:lang w:val="fr-FR"/>
        </w:rPr>
        <w:t xml:space="preserve"> mois validé par avis de non-objection de la BM</w:t>
      </w:r>
    </w:p>
    <w:p w14:paraId="017D633E" w14:textId="00F164CD" w:rsidR="00DB4FC2" w:rsidRPr="0048233B" w:rsidRDefault="00DB4FC2" w:rsidP="00AC5B8B">
      <w:pPr>
        <w:numPr>
          <w:ilvl w:val="0"/>
          <w:numId w:val="17"/>
        </w:numPr>
        <w:contextualSpacing/>
        <w:jc w:val="both"/>
        <w:rPr>
          <w:rFonts w:ascii="Garamond" w:hAnsi="Garamond"/>
          <w:color w:val="000000"/>
          <w:sz w:val="22"/>
          <w:szCs w:val="22"/>
          <w:lang w:val="fr-FR"/>
        </w:rPr>
      </w:pPr>
      <w:r w:rsidRPr="0048233B">
        <w:rPr>
          <w:rFonts w:ascii="Garamond" w:hAnsi="Garamond"/>
          <w:color w:val="000000"/>
          <w:sz w:val="22"/>
          <w:szCs w:val="22"/>
          <w:lang w:val="fr-FR"/>
        </w:rPr>
        <w:t xml:space="preserve">Type de contrat : contrat-type au forfait mensuel, signé entre le Coordonnateur </w:t>
      </w:r>
      <w:r w:rsidR="00BF1182" w:rsidRPr="0048233B">
        <w:rPr>
          <w:rFonts w:ascii="Garamond" w:hAnsi="Garamond"/>
          <w:color w:val="000000"/>
          <w:sz w:val="22"/>
          <w:szCs w:val="22"/>
          <w:lang w:val="fr-FR"/>
        </w:rPr>
        <w:t>de la CSPP</w:t>
      </w:r>
      <w:r w:rsidRPr="0048233B">
        <w:rPr>
          <w:rFonts w:ascii="Garamond" w:hAnsi="Garamond"/>
          <w:color w:val="000000"/>
          <w:sz w:val="22"/>
          <w:szCs w:val="22"/>
          <w:lang w:val="fr-FR"/>
        </w:rPr>
        <w:t xml:space="preserve"> et l</w:t>
      </w:r>
      <w:r w:rsidR="0069698F" w:rsidRPr="0048233B">
        <w:rPr>
          <w:rFonts w:ascii="Garamond" w:hAnsi="Garamond"/>
          <w:color w:val="000000"/>
          <w:sz w:val="22"/>
          <w:szCs w:val="22"/>
          <w:lang w:val="fr-FR"/>
        </w:rPr>
        <w:t>’Assistant Comptable</w:t>
      </w:r>
      <w:r w:rsidRPr="0048233B">
        <w:rPr>
          <w:rFonts w:ascii="Garamond" w:hAnsi="Garamond"/>
          <w:color w:val="000000"/>
          <w:sz w:val="22"/>
          <w:szCs w:val="22"/>
          <w:lang w:val="fr-FR"/>
        </w:rPr>
        <w:t xml:space="preserve">, après avis de non-objection de la BM </w:t>
      </w:r>
    </w:p>
    <w:p w14:paraId="4254E1D1" w14:textId="77777777" w:rsidR="00DB4FC2" w:rsidRPr="0048233B" w:rsidRDefault="00DB4FC2" w:rsidP="00AC5B8B">
      <w:pPr>
        <w:numPr>
          <w:ilvl w:val="0"/>
          <w:numId w:val="17"/>
        </w:numPr>
        <w:contextualSpacing/>
        <w:jc w:val="both"/>
        <w:rPr>
          <w:rFonts w:ascii="Garamond" w:hAnsi="Garamond"/>
          <w:color w:val="000000"/>
          <w:sz w:val="22"/>
          <w:szCs w:val="22"/>
          <w:lang w:val="fr-FR"/>
        </w:rPr>
      </w:pPr>
      <w:r w:rsidRPr="0048233B">
        <w:rPr>
          <w:rFonts w:ascii="Garamond" w:hAnsi="Garamond"/>
          <w:color w:val="000000"/>
          <w:sz w:val="22"/>
          <w:szCs w:val="22"/>
          <w:lang w:val="fr-FR"/>
        </w:rPr>
        <w:t>Rémunération et frais divers : salaire attractif, montant et modalités de paiement négociés </w:t>
      </w:r>
    </w:p>
    <w:p w14:paraId="4D67F3C8" w14:textId="77777777" w:rsidR="00DB4FC2" w:rsidRPr="0048233B" w:rsidRDefault="00DB4FC2" w:rsidP="00AC5B8B">
      <w:pPr>
        <w:jc w:val="both"/>
        <w:rPr>
          <w:rFonts w:ascii="Garamond" w:hAnsi="Garamond"/>
          <w:color w:val="000000"/>
          <w:sz w:val="22"/>
          <w:szCs w:val="22"/>
          <w:lang w:val="fr-FR"/>
        </w:rPr>
      </w:pPr>
    </w:p>
    <w:p w14:paraId="28001154" w14:textId="1EF73A34" w:rsidR="00DB4FC2" w:rsidRPr="0048233B" w:rsidRDefault="00DB4FC2" w:rsidP="00AC5B8B">
      <w:pPr>
        <w:jc w:val="both"/>
        <w:rPr>
          <w:rFonts w:ascii="Garamond" w:hAnsi="Garamond"/>
          <w:sz w:val="22"/>
          <w:szCs w:val="22"/>
          <w:lang w:val="fr-BE"/>
        </w:rPr>
      </w:pPr>
      <w:r w:rsidRPr="0048233B">
        <w:rPr>
          <w:rFonts w:ascii="Garamond" w:hAnsi="Garamond"/>
          <w:color w:val="000000"/>
          <w:sz w:val="22"/>
          <w:szCs w:val="22"/>
          <w:lang w:val="fr-FR"/>
        </w:rPr>
        <w:t>Cette mission d</w:t>
      </w:r>
      <w:r w:rsidR="003B0B2E" w:rsidRPr="0048233B">
        <w:rPr>
          <w:rFonts w:ascii="Garamond" w:hAnsi="Garamond"/>
          <w:color w:val="000000"/>
          <w:sz w:val="22"/>
          <w:szCs w:val="22"/>
          <w:lang w:val="fr-FR"/>
        </w:rPr>
        <w:t xml:space="preserve">e l’Assistant comptable </w:t>
      </w:r>
      <w:r w:rsidRPr="0048233B">
        <w:rPr>
          <w:rFonts w:ascii="Garamond" w:hAnsi="Garamond"/>
          <w:color w:val="000000"/>
          <w:sz w:val="22"/>
          <w:szCs w:val="22"/>
          <w:lang w:val="fr-FR"/>
        </w:rPr>
        <w:t xml:space="preserve">est entièrement financée sur les fonds de la BM versés sur un compte dédié du </w:t>
      </w:r>
      <w:r w:rsidR="00BF1182" w:rsidRPr="0048233B">
        <w:rPr>
          <w:rFonts w:ascii="Garamond" w:hAnsi="Garamond"/>
          <w:color w:val="000000"/>
          <w:sz w:val="22"/>
          <w:szCs w:val="22"/>
          <w:lang w:val="fr-FR"/>
        </w:rPr>
        <w:t>Projet STEP</w:t>
      </w:r>
      <w:r w:rsidRPr="0048233B">
        <w:rPr>
          <w:rFonts w:ascii="Garamond" w:hAnsi="Garamond"/>
          <w:color w:val="000000"/>
          <w:sz w:val="22"/>
          <w:szCs w:val="22"/>
          <w:lang w:val="fr-FR"/>
        </w:rPr>
        <w:t xml:space="preserve">. </w:t>
      </w:r>
      <w:r w:rsidRPr="0048233B">
        <w:rPr>
          <w:rFonts w:ascii="Garamond" w:hAnsi="Garamond"/>
          <w:sz w:val="22"/>
          <w:szCs w:val="22"/>
          <w:lang w:val="fr-BE"/>
        </w:rPr>
        <w:t>Toute prestation externe d</w:t>
      </w:r>
      <w:r w:rsidR="003B0B2E" w:rsidRPr="0048233B">
        <w:rPr>
          <w:rFonts w:ascii="Garamond" w:hAnsi="Garamond"/>
          <w:sz w:val="22"/>
          <w:szCs w:val="22"/>
          <w:lang w:val="fr-BE"/>
        </w:rPr>
        <w:t xml:space="preserve">e l’Assistant Comptable </w:t>
      </w:r>
      <w:r w:rsidRPr="0048233B">
        <w:rPr>
          <w:rFonts w:ascii="Garamond" w:hAnsi="Garamond"/>
          <w:sz w:val="22"/>
          <w:szCs w:val="22"/>
          <w:lang w:val="fr-BE"/>
        </w:rPr>
        <w:t xml:space="preserve">devra obtenir l’autorisation préalable et sera sans rémunération additionnelle pour autant qu’il dispose d’un contrat à plein temps (100%) avec le </w:t>
      </w:r>
      <w:r w:rsidR="00BF1182" w:rsidRPr="0048233B">
        <w:rPr>
          <w:rFonts w:ascii="Garamond" w:hAnsi="Garamond"/>
          <w:sz w:val="22"/>
          <w:szCs w:val="22"/>
          <w:lang w:val="fr-BE"/>
        </w:rPr>
        <w:t>Projet STEP</w:t>
      </w:r>
      <w:r w:rsidRPr="0048233B">
        <w:rPr>
          <w:rFonts w:ascii="Garamond" w:hAnsi="Garamond"/>
          <w:sz w:val="22"/>
          <w:szCs w:val="22"/>
          <w:lang w:val="fr-BE"/>
        </w:rPr>
        <w:t>.</w:t>
      </w:r>
    </w:p>
    <w:p w14:paraId="5D813E81" w14:textId="77777777" w:rsidR="00DB4FC2" w:rsidRPr="0048233B" w:rsidRDefault="00DB4FC2" w:rsidP="00AC5B8B">
      <w:pPr>
        <w:jc w:val="both"/>
        <w:rPr>
          <w:rFonts w:ascii="Garamond" w:hAnsi="Garamond"/>
          <w:color w:val="000000"/>
          <w:sz w:val="22"/>
          <w:szCs w:val="22"/>
          <w:lang w:val="fr-FR"/>
        </w:rPr>
      </w:pPr>
    </w:p>
    <w:p w14:paraId="4247CCFB" w14:textId="77777777" w:rsidR="00DB4FC2" w:rsidRPr="0048233B" w:rsidRDefault="00DB4FC2" w:rsidP="00AC5B8B">
      <w:pPr>
        <w:numPr>
          <w:ilvl w:val="0"/>
          <w:numId w:val="16"/>
        </w:numPr>
        <w:jc w:val="both"/>
        <w:rPr>
          <w:rFonts w:ascii="Garamond" w:hAnsi="Garamond"/>
          <w:b/>
          <w:bCs/>
          <w:smallCaps/>
          <w:color w:val="000000"/>
          <w:sz w:val="22"/>
          <w:szCs w:val="22"/>
          <w:lang w:val="fr-FR"/>
        </w:rPr>
      </w:pPr>
      <w:bookmarkStart w:id="4" w:name="_Hlk77768289"/>
      <w:r w:rsidRPr="0048233B">
        <w:rPr>
          <w:rFonts w:ascii="Garamond" w:hAnsi="Garamond"/>
          <w:b/>
          <w:bCs/>
          <w:smallCaps/>
          <w:color w:val="000000"/>
          <w:sz w:val="22"/>
          <w:szCs w:val="22"/>
          <w:lang w:val="fr-FR"/>
        </w:rPr>
        <w:t>Méthode de recrutement </w:t>
      </w:r>
    </w:p>
    <w:p w14:paraId="578F8529" w14:textId="77777777" w:rsidR="00DB4FC2" w:rsidRPr="0048233B" w:rsidRDefault="00DB4FC2" w:rsidP="00AC5B8B">
      <w:pPr>
        <w:jc w:val="both"/>
        <w:rPr>
          <w:rFonts w:ascii="Garamond" w:hAnsi="Garamond"/>
          <w:color w:val="000000"/>
          <w:sz w:val="22"/>
          <w:szCs w:val="22"/>
          <w:lang w:val="fr-FR"/>
        </w:rPr>
      </w:pPr>
    </w:p>
    <w:p w14:paraId="37F456C7" w14:textId="77777777" w:rsidR="00EB48A9" w:rsidRPr="0048233B" w:rsidRDefault="00EB48A9" w:rsidP="00EB48A9">
      <w:pPr>
        <w:jc w:val="both"/>
        <w:rPr>
          <w:rFonts w:ascii="Garamond" w:hAnsi="Garamond"/>
          <w:color w:val="000000"/>
          <w:sz w:val="22"/>
          <w:szCs w:val="22"/>
          <w:lang w:val="fr-FR"/>
        </w:rPr>
      </w:pPr>
      <w:r w:rsidRPr="0048233B">
        <w:rPr>
          <w:rFonts w:ascii="Garamond" w:hAnsi="Garamond"/>
          <w:color w:val="000000"/>
          <w:sz w:val="22"/>
          <w:szCs w:val="22"/>
          <w:lang w:val="fr-FR"/>
        </w:rPr>
        <w:t>Le Consultant sera recruté sur la base de ses qualifications académiques, de son expérience professionnelle pertinente et de sa capacité à réaliser la mission. Les étapes du recrutement sont les suivantes : (i) présélection des candidats sur la base des qualifications et aptitudes indispensables ; (ii) comparaison des dossiers de candidature, (iii) entretien individuel des trois meilleurs candidats de la liste restreinte, et (iv) avis de non-objection de la BM sur le candidat retenu.</w:t>
      </w:r>
    </w:p>
    <w:p w14:paraId="33B1E4D0" w14:textId="77777777" w:rsidR="00EB48A9" w:rsidRPr="0048233B" w:rsidRDefault="00EB48A9" w:rsidP="00AC5B8B">
      <w:pPr>
        <w:jc w:val="both"/>
        <w:rPr>
          <w:rFonts w:ascii="Garamond" w:hAnsi="Garamond"/>
          <w:color w:val="000000"/>
          <w:sz w:val="22"/>
          <w:szCs w:val="22"/>
          <w:lang w:val="fr-FR"/>
        </w:rPr>
      </w:pPr>
    </w:p>
    <w:p w14:paraId="4AA3D535" w14:textId="77777777"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Chaque candidat devra fournir :</w:t>
      </w:r>
    </w:p>
    <w:p w14:paraId="0A371D56" w14:textId="77777777" w:rsidR="00DB4FC2" w:rsidRPr="0048233B" w:rsidRDefault="00DB4FC2" w:rsidP="00AC5B8B">
      <w:pPr>
        <w:jc w:val="both"/>
        <w:rPr>
          <w:rFonts w:ascii="Garamond" w:hAnsi="Garamond"/>
          <w:color w:val="000000"/>
          <w:sz w:val="22"/>
          <w:szCs w:val="22"/>
          <w:lang w:val="fr-FR"/>
        </w:rPr>
      </w:pPr>
    </w:p>
    <w:p w14:paraId="7F6D1FDD" w14:textId="620ECFBD"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 xml:space="preserve">1 - Un </w:t>
      </w:r>
      <w:r w:rsidRPr="0048233B">
        <w:rPr>
          <w:rFonts w:ascii="Garamond" w:hAnsi="Garamond"/>
          <w:b/>
          <w:bCs/>
          <w:color w:val="000000"/>
          <w:sz w:val="22"/>
          <w:szCs w:val="22"/>
          <w:lang w:val="fr-FR"/>
        </w:rPr>
        <w:t>curriculum vitae</w:t>
      </w:r>
      <w:r w:rsidRPr="0048233B">
        <w:rPr>
          <w:rFonts w:ascii="Garamond" w:hAnsi="Garamond"/>
          <w:color w:val="000000"/>
          <w:sz w:val="22"/>
          <w:szCs w:val="22"/>
          <w:lang w:val="fr-FR"/>
        </w:rPr>
        <w:t xml:space="preserve"> (3 pages maximum et en PDF), comprenant deux références que </w:t>
      </w:r>
      <w:r w:rsidR="00BF1182" w:rsidRPr="0048233B">
        <w:rPr>
          <w:rFonts w:ascii="Garamond" w:hAnsi="Garamond"/>
          <w:color w:val="000000"/>
          <w:sz w:val="22"/>
          <w:szCs w:val="22"/>
          <w:lang w:val="fr-FR"/>
        </w:rPr>
        <w:t>la CSPP</w:t>
      </w:r>
      <w:r w:rsidRPr="0048233B">
        <w:rPr>
          <w:rFonts w:ascii="Garamond" w:hAnsi="Garamond"/>
          <w:color w:val="000000"/>
          <w:sz w:val="22"/>
          <w:szCs w:val="22"/>
          <w:lang w:val="fr-FR"/>
        </w:rPr>
        <w:t xml:space="preserve"> peut contacter </w:t>
      </w:r>
      <w:r w:rsidR="00E22350" w:rsidRPr="0048233B">
        <w:rPr>
          <w:rFonts w:ascii="Garamond" w:hAnsi="Garamond"/>
          <w:color w:val="000000"/>
          <w:sz w:val="22"/>
          <w:szCs w:val="22"/>
          <w:lang w:val="fr-FR"/>
        </w:rPr>
        <w:t xml:space="preserve">par </w:t>
      </w:r>
      <w:r w:rsidRPr="0048233B">
        <w:rPr>
          <w:rFonts w:ascii="Garamond" w:hAnsi="Garamond"/>
          <w:color w:val="000000"/>
          <w:sz w:val="22"/>
          <w:szCs w:val="22"/>
          <w:lang w:val="fr-FR"/>
        </w:rPr>
        <w:t xml:space="preserve">email.  </w:t>
      </w:r>
    </w:p>
    <w:p w14:paraId="186C6742" w14:textId="7B8C0FFC"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 xml:space="preserve">2 - Une </w:t>
      </w:r>
      <w:r w:rsidRPr="0048233B">
        <w:rPr>
          <w:rFonts w:ascii="Garamond" w:hAnsi="Garamond"/>
          <w:b/>
          <w:bCs/>
          <w:color w:val="000000"/>
          <w:sz w:val="22"/>
          <w:szCs w:val="22"/>
          <w:lang w:val="fr-FR"/>
        </w:rPr>
        <w:t>lettre de motivation</w:t>
      </w:r>
      <w:r w:rsidRPr="0048233B">
        <w:rPr>
          <w:rFonts w:ascii="Garamond" w:hAnsi="Garamond"/>
          <w:color w:val="000000"/>
          <w:sz w:val="22"/>
          <w:szCs w:val="22"/>
          <w:lang w:val="fr-FR"/>
        </w:rPr>
        <w:t xml:space="preserve"> (2 pages maximum et en PDF)</w:t>
      </w:r>
      <w:r w:rsidR="00AD408D" w:rsidRPr="0048233B">
        <w:rPr>
          <w:rFonts w:ascii="Garamond" w:hAnsi="Garamond"/>
          <w:color w:val="000000"/>
          <w:sz w:val="22"/>
          <w:szCs w:val="22"/>
          <w:lang w:val="fr-FR"/>
        </w:rPr>
        <w:t xml:space="preserve"> à adresser au </w:t>
      </w:r>
      <w:r w:rsidR="00AD408D" w:rsidRPr="0048233B">
        <w:rPr>
          <w:rFonts w:ascii="Garamond" w:hAnsi="Garamond"/>
          <w:b/>
          <w:color w:val="000000"/>
          <w:sz w:val="22"/>
          <w:szCs w:val="22"/>
          <w:lang w:val="fr-FR"/>
        </w:rPr>
        <w:t xml:space="preserve">Coordonnateur </w:t>
      </w:r>
      <w:r w:rsidR="00BF1182" w:rsidRPr="0048233B">
        <w:rPr>
          <w:rFonts w:ascii="Garamond" w:hAnsi="Garamond"/>
          <w:b/>
          <w:color w:val="000000"/>
          <w:sz w:val="22"/>
          <w:szCs w:val="22"/>
          <w:lang w:val="fr-FR"/>
        </w:rPr>
        <w:t>de la CSPP</w:t>
      </w:r>
      <w:r w:rsidR="00AD408D" w:rsidRPr="0048233B">
        <w:rPr>
          <w:rFonts w:ascii="Garamond" w:hAnsi="Garamond"/>
          <w:b/>
          <w:color w:val="000000"/>
          <w:sz w:val="22"/>
          <w:szCs w:val="22"/>
          <w:lang w:val="fr-FR"/>
        </w:rPr>
        <w:t>/,</w:t>
      </w:r>
      <w:r w:rsidR="00AD408D" w:rsidRPr="0048233B">
        <w:rPr>
          <w:rFonts w:ascii="Garamond" w:hAnsi="Garamond"/>
          <w:color w:val="000000"/>
          <w:sz w:val="22"/>
          <w:szCs w:val="22"/>
          <w:lang w:val="fr-FR"/>
        </w:rPr>
        <w:t xml:space="preserve"> en précisant</w:t>
      </w:r>
      <w:r w:rsidRPr="0048233B">
        <w:rPr>
          <w:rFonts w:ascii="Garamond" w:hAnsi="Garamond"/>
          <w:color w:val="000000"/>
          <w:sz w:val="22"/>
          <w:szCs w:val="22"/>
          <w:lang w:val="fr-FR"/>
        </w:rPr>
        <w:t xml:space="preserve"> (a) la formation utile, (b) l’expérience pertinente, (c) la valeur ajoutée </w:t>
      </w:r>
      <w:r w:rsidR="00A41A91" w:rsidRPr="0048233B">
        <w:rPr>
          <w:rFonts w:ascii="Garamond" w:hAnsi="Garamond"/>
          <w:color w:val="000000"/>
          <w:sz w:val="22"/>
          <w:szCs w:val="22"/>
          <w:lang w:val="fr-FR"/>
        </w:rPr>
        <w:t xml:space="preserve">à </w:t>
      </w:r>
      <w:r w:rsidRPr="0048233B">
        <w:rPr>
          <w:rFonts w:ascii="Garamond" w:hAnsi="Garamond"/>
          <w:color w:val="000000"/>
          <w:sz w:val="22"/>
          <w:szCs w:val="22"/>
          <w:lang w:val="fr-FR"/>
        </w:rPr>
        <w:t>apport</w:t>
      </w:r>
      <w:r w:rsidR="00A41A91" w:rsidRPr="0048233B">
        <w:rPr>
          <w:rFonts w:ascii="Garamond" w:hAnsi="Garamond"/>
          <w:color w:val="000000"/>
          <w:sz w:val="22"/>
          <w:szCs w:val="22"/>
          <w:lang w:val="fr-FR"/>
        </w:rPr>
        <w:t>er</w:t>
      </w:r>
      <w:r w:rsidRPr="0048233B">
        <w:rPr>
          <w:rFonts w:ascii="Garamond" w:hAnsi="Garamond"/>
          <w:color w:val="000000"/>
          <w:sz w:val="22"/>
          <w:szCs w:val="22"/>
          <w:lang w:val="fr-FR"/>
        </w:rPr>
        <w:t xml:space="preserve"> par le candidat face aux défis de la mise en œuvre du programme et (d) la disponibilité immédiate du candidat.  </w:t>
      </w:r>
    </w:p>
    <w:p w14:paraId="11C22021" w14:textId="77777777" w:rsidR="00DB4FC2" w:rsidRPr="0048233B" w:rsidRDefault="00DB4FC2" w:rsidP="00AC5B8B">
      <w:pPr>
        <w:jc w:val="both"/>
        <w:rPr>
          <w:rFonts w:ascii="Garamond" w:hAnsi="Garamond"/>
          <w:color w:val="000000"/>
          <w:sz w:val="22"/>
          <w:szCs w:val="22"/>
          <w:lang w:val="fr-FR"/>
        </w:rPr>
      </w:pPr>
    </w:p>
    <w:p w14:paraId="5F573A99" w14:textId="77777777"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 xml:space="preserve">Les certificats et diplômes ne doivent pas être joints au dossier de candidature. Les preuves du niveau d’instruction et de l’expérience seront exigées des candidats présélectionnés avant leur entretien. </w:t>
      </w:r>
    </w:p>
    <w:p w14:paraId="306FEAA8" w14:textId="77777777" w:rsidR="00DB4FC2" w:rsidRPr="0048233B" w:rsidRDefault="00DB4FC2" w:rsidP="00AC5B8B">
      <w:pPr>
        <w:jc w:val="both"/>
        <w:rPr>
          <w:rFonts w:ascii="Garamond" w:hAnsi="Garamond"/>
          <w:color w:val="000000"/>
          <w:sz w:val="22"/>
          <w:szCs w:val="22"/>
          <w:lang w:val="fr-FR"/>
        </w:rPr>
      </w:pPr>
    </w:p>
    <w:p w14:paraId="5089F829" w14:textId="428DC5C3"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A envoyer avant le</w:t>
      </w:r>
      <w:r w:rsidR="00A41A91" w:rsidRPr="0048233B">
        <w:rPr>
          <w:rFonts w:ascii="Garamond" w:hAnsi="Garamond"/>
          <w:b/>
          <w:color w:val="000000"/>
          <w:sz w:val="22"/>
          <w:szCs w:val="22"/>
          <w:lang w:val="fr-FR"/>
        </w:rPr>
        <w:t xml:space="preserve"> </w:t>
      </w:r>
      <w:r w:rsidR="00BF1182" w:rsidRPr="0048233B">
        <w:rPr>
          <w:rFonts w:ascii="Garamond" w:hAnsi="Garamond"/>
          <w:b/>
          <w:color w:val="000000"/>
          <w:sz w:val="22"/>
          <w:szCs w:val="22"/>
          <w:lang w:val="fr-FR"/>
        </w:rPr>
        <w:t>22 février 2024</w:t>
      </w:r>
      <w:r w:rsidRPr="0048233B">
        <w:rPr>
          <w:rFonts w:ascii="Garamond" w:hAnsi="Garamond"/>
          <w:color w:val="000000"/>
          <w:sz w:val="22"/>
          <w:szCs w:val="22"/>
          <w:lang w:val="fr-FR"/>
        </w:rPr>
        <w:t xml:space="preserve"> à minuit (heure de Kinshasa), </w:t>
      </w:r>
      <w:r w:rsidR="00AC1A5A" w:rsidRPr="0048233B">
        <w:rPr>
          <w:rFonts w:ascii="Garamond" w:hAnsi="Garamond"/>
          <w:color w:val="000000"/>
          <w:sz w:val="22"/>
          <w:szCs w:val="22"/>
          <w:lang w:val="fr-FR"/>
        </w:rPr>
        <w:t>à l’</w:t>
      </w:r>
      <w:r w:rsidRPr="0048233B">
        <w:rPr>
          <w:rFonts w:ascii="Garamond" w:hAnsi="Garamond"/>
          <w:color w:val="000000"/>
          <w:sz w:val="22"/>
          <w:szCs w:val="22"/>
          <w:lang w:val="fr-FR"/>
        </w:rPr>
        <w:t xml:space="preserve">adresse email suivante : </w:t>
      </w:r>
      <w:r w:rsidR="003412C6" w:rsidRPr="0048233B">
        <w:rPr>
          <w:rFonts w:ascii="Garamond" w:hAnsi="Garamond"/>
          <w:b/>
          <w:color w:val="0000FF"/>
          <w:sz w:val="22"/>
          <w:szCs w:val="22"/>
          <w:u w:val="single"/>
          <w:lang w:val="fr-FR"/>
        </w:rPr>
        <w:t xml:space="preserve">jobstep_ascompt@step.cd </w:t>
      </w:r>
      <w:r w:rsidR="008C0241" w:rsidRPr="0048233B">
        <w:rPr>
          <w:rFonts w:ascii="Garamond" w:hAnsi="Garamond"/>
          <w:color w:val="000000"/>
          <w:sz w:val="22"/>
          <w:szCs w:val="22"/>
          <w:lang w:val="fr-FR"/>
        </w:rPr>
        <w:t>a</w:t>
      </w:r>
      <w:r w:rsidRPr="0048233B">
        <w:rPr>
          <w:rFonts w:ascii="Garamond" w:hAnsi="Garamond"/>
          <w:color w:val="000000"/>
          <w:sz w:val="22"/>
          <w:szCs w:val="22"/>
          <w:lang w:val="fr-FR"/>
        </w:rPr>
        <w:t>vec en objet le titre du poste </w:t>
      </w:r>
      <w:r w:rsidRPr="0048233B">
        <w:rPr>
          <w:rFonts w:ascii="Garamond" w:hAnsi="Garamond"/>
          <w:bCs/>
          <w:color w:val="000000"/>
          <w:sz w:val="22"/>
          <w:szCs w:val="22"/>
          <w:lang w:val="fr-FR"/>
        </w:rPr>
        <w:t>et</w:t>
      </w:r>
      <w:r w:rsidRPr="0048233B">
        <w:rPr>
          <w:rFonts w:ascii="Garamond" w:hAnsi="Garamond"/>
          <w:color w:val="000000"/>
          <w:sz w:val="22"/>
          <w:szCs w:val="22"/>
          <w:lang w:val="fr-FR"/>
        </w:rPr>
        <w:t xml:space="preserve"> le nom du candidat</w:t>
      </w:r>
      <w:r w:rsidRPr="0048233B">
        <w:rPr>
          <w:rFonts w:ascii="Garamond" w:hAnsi="Garamond"/>
          <w:b/>
          <w:color w:val="000000"/>
          <w:sz w:val="22"/>
          <w:szCs w:val="22"/>
          <w:lang w:val="fr-FR"/>
        </w:rPr>
        <w:t xml:space="preserve"> (STEP </w:t>
      </w:r>
      <w:r w:rsidR="00B554C5" w:rsidRPr="0048233B">
        <w:rPr>
          <w:rFonts w:ascii="Garamond" w:hAnsi="Garamond"/>
          <w:b/>
          <w:color w:val="000000"/>
          <w:sz w:val="22"/>
          <w:szCs w:val="22"/>
          <w:lang w:val="fr-FR"/>
        </w:rPr>
        <w:t>Assistant</w:t>
      </w:r>
      <w:r w:rsidR="00D7638A" w:rsidRPr="0048233B">
        <w:rPr>
          <w:rFonts w:ascii="Garamond" w:hAnsi="Garamond"/>
          <w:b/>
          <w:color w:val="000000"/>
          <w:sz w:val="22"/>
          <w:szCs w:val="22"/>
          <w:lang w:val="fr-FR"/>
        </w:rPr>
        <w:t xml:space="preserve"> Comptable</w:t>
      </w:r>
      <w:r w:rsidRPr="0048233B">
        <w:rPr>
          <w:rFonts w:ascii="Garamond" w:hAnsi="Garamond"/>
          <w:b/>
          <w:color w:val="000000"/>
          <w:sz w:val="22"/>
          <w:szCs w:val="22"/>
          <w:lang w:val="fr-FR"/>
        </w:rPr>
        <w:t>– Prénom Nom)</w:t>
      </w:r>
      <w:r w:rsidRPr="0048233B">
        <w:rPr>
          <w:rFonts w:ascii="Garamond" w:hAnsi="Garamond"/>
          <w:color w:val="000000"/>
          <w:sz w:val="22"/>
          <w:szCs w:val="22"/>
          <w:lang w:val="fr-FR"/>
        </w:rPr>
        <w:t xml:space="preserve">. </w:t>
      </w:r>
    </w:p>
    <w:p w14:paraId="58022186" w14:textId="77777777" w:rsidR="00DB4FC2" w:rsidRPr="0048233B" w:rsidRDefault="00DB4FC2" w:rsidP="00AC5B8B">
      <w:pPr>
        <w:jc w:val="both"/>
        <w:rPr>
          <w:rFonts w:ascii="Garamond" w:hAnsi="Garamond"/>
          <w:color w:val="000000"/>
          <w:sz w:val="22"/>
          <w:szCs w:val="22"/>
          <w:lang w:val="fr-FR"/>
        </w:rPr>
      </w:pPr>
    </w:p>
    <w:p w14:paraId="64CCE958" w14:textId="77777777" w:rsidR="00DB4FC2" w:rsidRPr="0048233B" w:rsidRDefault="00DB4FC2" w:rsidP="00AC5B8B">
      <w:pPr>
        <w:jc w:val="both"/>
        <w:rPr>
          <w:rFonts w:ascii="Garamond" w:hAnsi="Garamond"/>
          <w:color w:val="000000"/>
          <w:sz w:val="22"/>
          <w:szCs w:val="22"/>
          <w:lang w:val="fr-FR"/>
        </w:rPr>
      </w:pPr>
      <w:r w:rsidRPr="0048233B">
        <w:rPr>
          <w:rFonts w:ascii="Garamond" w:hAnsi="Garamond"/>
          <w:color w:val="000000"/>
          <w:sz w:val="22"/>
          <w:szCs w:val="22"/>
          <w:lang w:val="fr-FR"/>
        </w:rPr>
        <w:t>Le non-respect de ces dispositions entraînera le rejet automatique de la candidature.</w:t>
      </w:r>
    </w:p>
    <w:bookmarkEnd w:id="4"/>
    <w:p w14:paraId="2420C2BE" w14:textId="77777777" w:rsidR="00DB4FC2" w:rsidRPr="0048233B" w:rsidRDefault="00DB4FC2" w:rsidP="00AC5B8B">
      <w:pPr>
        <w:tabs>
          <w:tab w:val="left" w:pos="0"/>
          <w:tab w:val="left" w:pos="720"/>
          <w:tab w:val="left" w:pos="1080"/>
        </w:tabs>
        <w:jc w:val="both"/>
        <w:rPr>
          <w:rFonts w:ascii="Garamond" w:hAnsi="Garamond" w:cs="Tahoma"/>
          <w:b/>
          <w:lang w:val="fr-FR"/>
        </w:rPr>
      </w:pPr>
    </w:p>
    <w:p w14:paraId="17DBAA79" w14:textId="77777777" w:rsidR="00DB4FC2" w:rsidRPr="0048233B" w:rsidRDefault="00DB4FC2" w:rsidP="00AC5B8B">
      <w:pPr>
        <w:tabs>
          <w:tab w:val="left" w:pos="0"/>
          <w:tab w:val="left" w:pos="720"/>
          <w:tab w:val="left" w:pos="1080"/>
        </w:tabs>
        <w:jc w:val="both"/>
        <w:rPr>
          <w:rFonts w:ascii="Garamond" w:hAnsi="Garamond" w:cs="Tahoma"/>
          <w:b/>
          <w:lang w:val="fr-FR"/>
        </w:rPr>
      </w:pPr>
    </w:p>
    <w:p w14:paraId="6127A751" w14:textId="77777777" w:rsidR="00DB4FC2" w:rsidRPr="0048233B" w:rsidRDefault="00DB4FC2" w:rsidP="00AC5B8B">
      <w:pPr>
        <w:tabs>
          <w:tab w:val="left" w:pos="0"/>
          <w:tab w:val="left" w:pos="720"/>
          <w:tab w:val="left" w:pos="1080"/>
        </w:tabs>
        <w:jc w:val="both"/>
        <w:rPr>
          <w:rFonts w:ascii="Garamond" w:hAnsi="Garamond" w:cs="Tahoma"/>
          <w:b/>
          <w:lang w:val="fr-FR"/>
        </w:rPr>
      </w:pPr>
    </w:p>
    <w:sectPr w:rsidR="00DB4FC2" w:rsidRPr="0048233B" w:rsidSect="00D6147C">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15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69E0" w14:textId="77777777" w:rsidR="00A20A38" w:rsidRDefault="00A20A38" w:rsidP="00526967">
      <w:r>
        <w:separator/>
      </w:r>
    </w:p>
  </w:endnote>
  <w:endnote w:type="continuationSeparator" w:id="0">
    <w:p w14:paraId="75783A4A" w14:textId="77777777" w:rsidR="00A20A38" w:rsidRDefault="00A20A38" w:rsidP="0052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BE50" w14:textId="77777777" w:rsidR="00AA0ED7" w:rsidRDefault="00AA0E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0DB" w14:textId="75680CE4" w:rsidR="000B3C62" w:rsidRDefault="002412A1">
    <w:pPr>
      <w:pStyle w:val="Pieddepage"/>
      <w:jc w:val="right"/>
    </w:pPr>
    <w:r>
      <w:fldChar w:fldCharType="begin"/>
    </w:r>
    <w:r w:rsidR="00CA40EA">
      <w:instrText xml:space="preserve"> PAGE   \* MERGEFORMAT </w:instrText>
    </w:r>
    <w:r>
      <w:fldChar w:fldCharType="separate"/>
    </w:r>
    <w:r w:rsidR="00C76F7B">
      <w:rPr>
        <w:noProof/>
      </w:rPr>
      <w:t>3</w:t>
    </w:r>
    <w:r>
      <w:fldChar w:fldCharType="end"/>
    </w:r>
  </w:p>
  <w:p w14:paraId="6C38DE2B" w14:textId="77777777" w:rsidR="000B3C62" w:rsidRDefault="000B3C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0183" w14:textId="77777777" w:rsidR="00AA0ED7" w:rsidRDefault="00AA0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4052" w14:textId="77777777" w:rsidR="00A20A38" w:rsidRDefault="00A20A38" w:rsidP="00526967">
      <w:r>
        <w:separator/>
      </w:r>
    </w:p>
  </w:footnote>
  <w:footnote w:type="continuationSeparator" w:id="0">
    <w:p w14:paraId="5B2F4671" w14:textId="77777777" w:rsidR="00A20A38" w:rsidRDefault="00A20A38" w:rsidP="0052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3205" w14:textId="77777777" w:rsidR="000B3C62" w:rsidRPr="00366D04" w:rsidRDefault="002412A1">
    <w:pPr>
      <w:pStyle w:val="En-tte"/>
      <w:framePr w:wrap="around" w:vAnchor="text" w:hAnchor="margin" w:xAlign="right" w:y="1"/>
      <w:rPr>
        <w:rStyle w:val="Numrodepage"/>
        <w:lang w:val="fr-FR"/>
      </w:rPr>
    </w:pPr>
    <w:r>
      <w:rPr>
        <w:rStyle w:val="Numrodepage"/>
      </w:rPr>
      <w:fldChar w:fldCharType="begin"/>
    </w:r>
    <w:r w:rsidR="00CA40EA" w:rsidRPr="00366D04">
      <w:rPr>
        <w:rStyle w:val="Numrodepage"/>
        <w:lang w:val="fr-FR"/>
      </w:rPr>
      <w:instrText xml:space="preserve">PAGE  </w:instrText>
    </w:r>
    <w:r>
      <w:rPr>
        <w:rStyle w:val="Numrodepage"/>
      </w:rPr>
      <w:fldChar w:fldCharType="separate"/>
    </w:r>
    <w:r w:rsidR="00CA40EA" w:rsidRPr="00366D04">
      <w:rPr>
        <w:rStyle w:val="Numrodepage"/>
        <w:noProof/>
        <w:lang w:val="fr-FR"/>
      </w:rPr>
      <w:t>1</w:t>
    </w:r>
    <w:r>
      <w:rPr>
        <w:rStyle w:val="Numrodepage"/>
      </w:rPr>
      <w:fldChar w:fldCharType="end"/>
    </w:r>
  </w:p>
  <w:p w14:paraId="1D9CEAFF" w14:textId="77777777" w:rsidR="000B3C62" w:rsidRPr="00366D04" w:rsidRDefault="00CA40EA">
    <w:pPr>
      <w:pStyle w:val="En-tte"/>
      <w:pBdr>
        <w:bottom w:val="single" w:sz="6" w:space="1" w:color="auto"/>
      </w:pBdr>
      <w:tabs>
        <w:tab w:val="clear" w:pos="4320"/>
        <w:tab w:val="clear" w:pos="8640"/>
        <w:tab w:val="right" w:pos="9090"/>
      </w:tabs>
      <w:ind w:right="360"/>
      <w:rPr>
        <w:sz w:val="20"/>
        <w:lang w:val="fr-FR"/>
      </w:rPr>
    </w:pPr>
    <w:r w:rsidRPr="00366D04">
      <w:rPr>
        <w:sz w:val="20"/>
        <w:lang w:val="fr-FR"/>
      </w:rPr>
      <w:tab/>
    </w:r>
    <w:r w:rsidRPr="00366D04">
      <w:rPr>
        <w:rStyle w:val="Numrodepage"/>
        <w:sz w:val="20"/>
        <w:lang w:val="fr-FR"/>
      </w:rPr>
      <w:t>Section 3. Proposition technique - Tableaux types</w:t>
    </w:r>
  </w:p>
  <w:p w14:paraId="27EFF1CF" w14:textId="77777777" w:rsidR="000B3C62" w:rsidRPr="00366D04" w:rsidRDefault="000B3C62">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C855" w14:textId="77777777" w:rsidR="000B3C62" w:rsidRDefault="000B3C62">
    <w:pPr>
      <w:pStyle w:val="En-tte"/>
      <w:framePr w:wrap="around" w:vAnchor="text" w:hAnchor="margin" w:xAlign="right" w:y="1"/>
      <w:rPr>
        <w:rStyle w:val="Numrodepage"/>
        <w:sz w:val="20"/>
      </w:rPr>
    </w:pPr>
  </w:p>
  <w:p w14:paraId="00E24F95" w14:textId="77777777" w:rsidR="000B3C62" w:rsidRDefault="000B3C62" w:rsidP="007A4356">
    <w:pPr>
      <w:pStyle w:val="En-tte"/>
      <w:ind w:right="360"/>
      <w:jc w:val="center"/>
      <w:rPr>
        <w:bdr w:val="single" w:sz="4" w:space="0" w:color="auto"/>
      </w:rPr>
    </w:pPr>
  </w:p>
  <w:p w14:paraId="0513AD6C" w14:textId="77777777" w:rsidR="000B3C62" w:rsidRDefault="000B3C62" w:rsidP="007A4356">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6BFD" w14:textId="77777777" w:rsidR="00AA0ED7" w:rsidRDefault="00AA0E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22"/>
    <w:multiLevelType w:val="hybridMultilevel"/>
    <w:tmpl w:val="944CAFE8"/>
    <w:lvl w:ilvl="0" w:tplc="B6F0BD4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6079E"/>
    <w:multiLevelType w:val="hybridMultilevel"/>
    <w:tmpl w:val="B20E343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F4F0807"/>
    <w:multiLevelType w:val="hybridMultilevel"/>
    <w:tmpl w:val="5778F45C"/>
    <w:lvl w:ilvl="0" w:tplc="10CCB03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A3515"/>
    <w:multiLevelType w:val="multilevel"/>
    <w:tmpl w:val="56A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54590"/>
    <w:multiLevelType w:val="hybridMultilevel"/>
    <w:tmpl w:val="B2BA11CE"/>
    <w:lvl w:ilvl="0" w:tplc="37D44734">
      <w:start w:val="1995"/>
      <w:numFmt w:val="bullet"/>
      <w:lvlText w:val="-"/>
      <w:lvlJc w:val="left"/>
      <w:pPr>
        <w:ind w:left="720" w:hanging="360"/>
      </w:p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EB3A83"/>
    <w:multiLevelType w:val="hybridMultilevel"/>
    <w:tmpl w:val="D1788746"/>
    <w:lvl w:ilvl="0" w:tplc="37D44734">
      <w:start w:val="1995"/>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54E5381"/>
    <w:multiLevelType w:val="hybridMultilevel"/>
    <w:tmpl w:val="8E340782"/>
    <w:lvl w:ilvl="0" w:tplc="040C000F">
      <w:start w:val="1"/>
      <w:numFmt w:val="decimal"/>
      <w:lvlText w:val="%1."/>
      <w:lvlJc w:val="left"/>
      <w:pPr>
        <w:ind w:left="360" w:hanging="360"/>
      </w:pPr>
      <w:rPr>
        <w:rFonts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583390F"/>
    <w:multiLevelType w:val="hybridMultilevel"/>
    <w:tmpl w:val="81BC73C0"/>
    <w:lvl w:ilvl="0" w:tplc="9D041A2E">
      <w:numFmt w:val="bullet"/>
      <w:lvlText w:val="-"/>
      <w:lvlJc w:val="left"/>
      <w:pPr>
        <w:ind w:left="720" w:hanging="360"/>
      </w:pPr>
      <w:rPr>
        <w:rFonts w:ascii="Arial" w:eastAsia="Times New Roman" w:hAnsi="Arial" w:cs="Arial"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E62FD4"/>
    <w:multiLevelType w:val="hybridMultilevel"/>
    <w:tmpl w:val="B3A42E0A"/>
    <w:lvl w:ilvl="0" w:tplc="09A2EB3A">
      <w:numFmt w:val="bullet"/>
      <w:lvlText w:val="-"/>
      <w:lvlJc w:val="left"/>
      <w:pPr>
        <w:ind w:left="720" w:hanging="360"/>
      </w:pPr>
      <w:rPr>
        <w:rFonts w:ascii="Tahoma" w:eastAsia="Times New Roman"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F7F49C0"/>
    <w:multiLevelType w:val="hybridMultilevel"/>
    <w:tmpl w:val="353CBDEE"/>
    <w:lvl w:ilvl="0" w:tplc="37D44734">
      <w:start w:val="1995"/>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2BE5169"/>
    <w:multiLevelType w:val="multilevel"/>
    <w:tmpl w:val="FC968AD6"/>
    <w:lvl w:ilvl="0">
      <w:start w:val="1"/>
      <w:numFmt w:val="bullet"/>
      <w:lvlText w:val=""/>
      <w:lvlJc w:val="left"/>
      <w:pPr>
        <w:tabs>
          <w:tab w:val="num" w:pos="502"/>
        </w:tabs>
        <w:ind w:left="502" w:hanging="360"/>
      </w:pPr>
      <w:rPr>
        <w:rFonts w:ascii="Symbol" w:hAnsi="Symbol" w:hint="default"/>
        <w:sz w:val="20"/>
      </w:rPr>
    </w:lvl>
    <w:lvl w:ilvl="1">
      <w:start w:val="4"/>
      <w:numFmt w:val="bullet"/>
      <w:lvlText w:val="-"/>
      <w:lvlJc w:val="left"/>
      <w:pPr>
        <w:ind w:left="1222" w:hanging="360"/>
      </w:pPr>
      <w:rPr>
        <w:rFonts w:ascii="Times New Roman" w:eastAsia="Times New Roman" w:hAnsi="Times New Roman" w:cs="Times New Roman"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40467EF7"/>
    <w:multiLevelType w:val="hybridMultilevel"/>
    <w:tmpl w:val="02F49030"/>
    <w:lvl w:ilvl="0" w:tplc="698CB6F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2307576"/>
    <w:multiLevelType w:val="hybridMultilevel"/>
    <w:tmpl w:val="DF682DF2"/>
    <w:lvl w:ilvl="0" w:tplc="040C0001">
      <w:start w:val="1"/>
      <w:numFmt w:val="bullet"/>
      <w:lvlText w:val=""/>
      <w:lvlJc w:val="left"/>
      <w:pPr>
        <w:ind w:left="720" w:hanging="360"/>
      </w:pPr>
      <w:rPr>
        <w:rFonts w:ascii="Symbol" w:hAnsi="Symbol"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2CF360E"/>
    <w:multiLevelType w:val="hybridMultilevel"/>
    <w:tmpl w:val="8E340782"/>
    <w:lvl w:ilvl="0" w:tplc="040C000F">
      <w:start w:val="1"/>
      <w:numFmt w:val="decimal"/>
      <w:lvlText w:val="%1."/>
      <w:lvlJc w:val="left"/>
      <w:pPr>
        <w:ind w:left="360" w:hanging="360"/>
      </w:pPr>
      <w:rPr>
        <w:rFonts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6AF7754"/>
    <w:multiLevelType w:val="hybridMultilevel"/>
    <w:tmpl w:val="33C8EB0E"/>
    <w:lvl w:ilvl="0" w:tplc="A192D8C8">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7A4D4E"/>
    <w:multiLevelType w:val="hybridMultilevel"/>
    <w:tmpl w:val="CA7C8B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8E83A9A"/>
    <w:multiLevelType w:val="multilevel"/>
    <w:tmpl w:val="DC8EC0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2B41CB7"/>
    <w:multiLevelType w:val="multilevel"/>
    <w:tmpl w:val="1084068A"/>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A1A508B"/>
    <w:multiLevelType w:val="multilevel"/>
    <w:tmpl w:val="2FF8CB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D5145A1"/>
    <w:multiLevelType w:val="hybridMultilevel"/>
    <w:tmpl w:val="8E26EA8E"/>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60B00CF9"/>
    <w:multiLevelType w:val="hybridMultilevel"/>
    <w:tmpl w:val="D76CD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28166D"/>
    <w:multiLevelType w:val="hybridMultilevel"/>
    <w:tmpl w:val="FB3014F6"/>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D74DF4"/>
    <w:multiLevelType w:val="hybridMultilevel"/>
    <w:tmpl w:val="BD7A80DA"/>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6F22D93"/>
    <w:multiLevelType w:val="hybridMultilevel"/>
    <w:tmpl w:val="078CE6E8"/>
    <w:lvl w:ilvl="0" w:tplc="0B8A1280">
      <w:start w:val="1"/>
      <w:numFmt w:val="bullet"/>
      <w:lvlText w:val=""/>
      <w:lvlJc w:val="left"/>
      <w:pPr>
        <w:tabs>
          <w:tab w:val="num" w:pos="720"/>
        </w:tabs>
        <w:ind w:left="720" w:hanging="360"/>
      </w:pPr>
      <w:rPr>
        <w:rFonts w:ascii="Wingdings" w:hAnsi="Wingdings" w:hint="default"/>
        <w:color w:val="000000"/>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CC0E70"/>
    <w:multiLevelType w:val="hybridMultilevel"/>
    <w:tmpl w:val="24BCB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EAF786C"/>
    <w:multiLevelType w:val="hybridMultilevel"/>
    <w:tmpl w:val="1D08FFC2"/>
    <w:lvl w:ilvl="0" w:tplc="37D44734">
      <w:start w:val="1995"/>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72190710"/>
    <w:multiLevelType w:val="hybridMultilevel"/>
    <w:tmpl w:val="37981C24"/>
    <w:lvl w:ilvl="0" w:tplc="E0388A40">
      <w:start w:val="1"/>
      <w:numFmt w:val="decimal"/>
      <w:lvlText w:val="%1."/>
      <w:lvlJc w:val="left"/>
      <w:pPr>
        <w:tabs>
          <w:tab w:val="num" w:pos="360"/>
        </w:tabs>
        <w:ind w:left="360" w:hanging="360"/>
      </w:pPr>
      <w:rPr>
        <w:rFonts w:hint="default"/>
      </w:rPr>
    </w:lvl>
    <w:lvl w:ilvl="1" w:tplc="A192D8C8">
      <w:start w:val="1"/>
      <w:numFmt w:val="lowerRoman"/>
      <w:lvlText w:val="(%2)"/>
      <w:lvlJc w:val="left"/>
      <w:pPr>
        <w:ind w:left="1440" w:hanging="72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15:restartNumberingAfterBreak="0">
    <w:nsid w:val="74361AD5"/>
    <w:multiLevelType w:val="hybridMultilevel"/>
    <w:tmpl w:val="3DDA31A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70256C1"/>
    <w:multiLevelType w:val="hybridMultilevel"/>
    <w:tmpl w:val="60120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694268"/>
    <w:multiLevelType w:val="hybridMultilevel"/>
    <w:tmpl w:val="A434DF86"/>
    <w:lvl w:ilvl="0" w:tplc="2A3E19C8">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9"/>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8"/>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0"/>
  </w:num>
  <w:num w:numId="8">
    <w:abstractNumId w:val="6"/>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5"/>
  </w:num>
  <w:num w:numId="13">
    <w:abstractNumId w:val="26"/>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0"/>
  </w:num>
  <w:num w:numId="18">
    <w:abstractNumId w:val="18"/>
  </w:num>
  <w:num w:numId="19">
    <w:abstractNumId w:val="11"/>
  </w:num>
  <w:num w:numId="20">
    <w:abstractNumId w:val="19"/>
  </w:num>
  <w:num w:numId="21">
    <w:abstractNumId w:val="21"/>
  </w:num>
  <w:num w:numId="22">
    <w:abstractNumId w:val="17"/>
  </w:num>
  <w:num w:numId="23">
    <w:abstractNumId w:val="16"/>
  </w:num>
  <w:num w:numId="24">
    <w:abstractNumId w:val="4"/>
  </w:num>
  <w:num w:numId="25">
    <w:abstractNumId w:val="1"/>
  </w:num>
  <w:num w:numId="26">
    <w:abstractNumId w:val="31"/>
  </w:num>
  <w:num w:numId="27">
    <w:abstractNumId w:val="23"/>
  </w:num>
  <w:num w:numId="28">
    <w:abstractNumId w:val="2"/>
  </w:num>
  <w:num w:numId="29">
    <w:abstractNumId w:val="13"/>
  </w:num>
  <w:num w:numId="30">
    <w:abstractNumId w:val="25"/>
  </w:num>
  <w:num w:numId="31">
    <w:abstractNumId w:val="0"/>
  </w:num>
  <w:num w:numId="32">
    <w:abstractNumId w:val="27"/>
  </w:num>
  <w:num w:numId="33">
    <w:abstractNumId w:val="7"/>
  </w:num>
  <w:num w:numId="34">
    <w:abstractNumId w:val="14"/>
  </w:num>
  <w:num w:numId="35">
    <w:abstractNumId w:val="24"/>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ane Kizamina">
    <w15:presenceInfo w15:providerId="Windows Live" w15:userId="04e0b1422c80f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67"/>
    <w:rsid w:val="000033DA"/>
    <w:rsid w:val="00023750"/>
    <w:rsid w:val="00023BEE"/>
    <w:rsid w:val="00024617"/>
    <w:rsid w:val="00030326"/>
    <w:rsid w:val="00040C27"/>
    <w:rsid w:val="0005683F"/>
    <w:rsid w:val="0007061C"/>
    <w:rsid w:val="00071392"/>
    <w:rsid w:val="00074CDB"/>
    <w:rsid w:val="000764D4"/>
    <w:rsid w:val="00090CFD"/>
    <w:rsid w:val="000B3C62"/>
    <w:rsid w:val="000C5412"/>
    <w:rsid w:val="000D3100"/>
    <w:rsid w:val="000F79FC"/>
    <w:rsid w:val="001108D5"/>
    <w:rsid w:val="00135BCE"/>
    <w:rsid w:val="0018630B"/>
    <w:rsid w:val="001A6908"/>
    <w:rsid w:val="001A706D"/>
    <w:rsid w:val="001B6216"/>
    <w:rsid w:val="001D194C"/>
    <w:rsid w:val="00203829"/>
    <w:rsid w:val="002412A1"/>
    <w:rsid w:val="00243001"/>
    <w:rsid w:val="002674F8"/>
    <w:rsid w:val="00295062"/>
    <w:rsid w:val="002A13FA"/>
    <w:rsid w:val="002B44C2"/>
    <w:rsid w:val="002C14FF"/>
    <w:rsid w:val="002C44B9"/>
    <w:rsid w:val="002D7465"/>
    <w:rsid w:val="002E68DD"/>
    <w:rsid w:val="002F1603"/>
    <w:rsid w:val="00336F44"/>
    <w:rsid w:val="003412C6"/>
    <w:rsid w:val="00366D04"/>
    <w:rsid w:val="0039540A"/>
    <w:rsid w:val="003B0B2E"/>
    <w:rsid w:val="003C1F3E"/>
    <w:rsid w:val="003D3B36"/>
    <w:rsid w:val="003E10D8"/>
    <w:rsid w:val="003E242E"/>
    <w:rsid w:val="0042295E"/>
    <w:rsid w:val="0044734A"/>
    <w:rsid w:val="00452652"/>
    <w:rsid w:val="0048233B"/>
    <w:rsid w:val="00482C4E"/>
    <w:rsid w:val="004875BE"/>
    <w:rsid w:val="00496A55"/>
    <w:rsid w:val="004B7088"/>
    <w:rsid w:val="004C7749"/>
    <w:rsid w:val="005154B9"/>
    <w:rsid w:val="005200C3"/>
    <w:rsid w:val="00526967"/>
    <w:rsid w:val="0054295C"/>
    <w:rsid w:val="005624BD"/>
    <w:rsid w:val="005813D7"/>
    <w:rsid w:val="00582B9C"/>
    <w:rsid w:val="005C4857"/>
    <w:rsid w:val="005C66EC"/>
    <w:rsid w:val="005C71F5"/>
    <w:rsid w:val="005E409D"/>
    <w:rsid w:val="006113EC"/>
    <w:rsid w:val="006125A5"/>
    <w:rsid w:val="006148AB"/>
    <w:rsid w:val="00621D83"/>
    <w:rsid w:val="00635358"/>
    <w:rsid w:val="006940BF"/>
    <w:rsid w:val="0069698F"/>
    <w:rsid w:val="006A4658"/>
    <w:rsid w:val="006C6EA2"/>
    <w:rsid w:val="006D020B"/>
    <w:rsid w:val="00707890"/>
    <w:rsid w:val="00720745"/>
    <w:rsid w:val="00723E01"/>
    <w:rsid w:val="00754CFE"/>
    <w:rsid w:val="007678E3"/>
    <w:rsid w:val="007A6D0F"/>
    <w:rsid w:val="007D70CA"/>
    <w:rsid w:val="007F0A85"/>
    <w:rsid w:val="00805A56"/>
    <w:rsid w:val="00806E57"/>
    <w:rsid w:val="00823AF8"/>
    <w:rsid w:val="008808F0"/>
    <w:rsid w:val="00886E7F"/>
    <w:rsid w:val="008B07B8"/>
    <w:rsid w:val="008B4B50"/>
    <w:rsid w:val="008C0241"/>
    <w:rsid w:val="008C438A"/>
    <w:rsid w:val="008F48FF"/>
    <w:rsid w:val="00930717"/>
    <w:rsid w:val="009857D3"/>
    <w:rsid w:val="009B3432"/>
    <w:rsid w:val="009C1402"/>
    <w:rsid w:val="009D0A16"/>
    <w:rsid w:val="009D20BB"/>
    <w:rsid w:val="009E39EC"/>
    <w:rsid w:val="009E3FBB"/>
    <w:rsid w:val="009E6BD7"/>
    <w:rsid w:val="00A0659C"/>
    <w:rsid w:val="00A16010"/>
    <w:rsid w:val="00A17359"/>
    <w:rsid w:val="00A20A38"/>
    <w:rsid w:val="00A32CA9"/>
    <w:rsid w:val="00A37E7F"/>
    <w:rsid w:val="00A41A91"/>
    <w:rsid w:val="00A44691"/>
    <w:rsid w:val="00A6593D"/>
    <w:rsid w:val="00A75A9E"/>
    <w:rsid w:val="00A85271"/>
    <w:rsid w:val="00A9195F"/>
    <w:rsid w:val="00AA0ED7"/>
    <w:rsid w:val="00AA420C"/>
    <w:rsid w:val="00AC1A5A"/>
    <w:rsid w:val="00AC5B8B"/>
    <w:rsid w:val="00AC6FE8"/>
    <w:rsid w:val="00AD0CAB"/>
    <w:rsid w:val="00AD408D"/>
    <w:rsid w:val="00B01829"/>
    <w:rsid w:val="00B14996"/>
    <w:rsid w:val="00B14FAD"/>
    <w:rsid w:val="00B211F3"/>
    <w:rsid w:val="00B46769"/>
    <w:rsid w:val="00B53328"/>
    <w:rsid w:val="00B554C5"/>
    <w:rsid w:val="00B56996"/>
    <w:rsid w:val="00B6070E"/>
    <w:rsid w:val="00B7548F"/>
    <w:rsid w:val="00B85940"/>
    <w:rsid w:val="00B94772"/>
    <w:rsid w:val="00BA0D42"/>
    <w:rsid w:val="00BD6759"/>
    <w:rsid w:val="00BE52B8"/>
    <w:rsid w:val="00BE5443"/>
    <w:rsid w:val="00BF1182"/>
    <w:rsid w:val="00C10EF4"/>
    <w:rsid w:val="00C31431"/>
    <w:rsid w:val="00C678BB"/>
    <w:rsid w:val="00C76F7B"/>
    <w:rsid w:val="00CA40EA"/>
    <w:rsid w:val="00CE131A"/>
    <w:rsid w:val="00CE1540"/>
    <w:rsid w:val="00CE2670"/>
    <w:rsid w:val="00D53A22"/>
    <w:rsid w:val="00D60714"/>
    <w:rsid w:val="00D6147C"/>
    <w:rsid w:val="00D7638A"/>
    <w:rsid w:val="00DB081D"/>
    <w:rsid w:val="00DB21C6"/>
    <w:rsid w:val="00DB4FC2"/>
    <w:rsid w:val="00DE1188"/>
    <w:rsid w:val="00DE16C6"/>
    <w:rsid w:val="00DE260C"/>
    <w:rsid w:val="00DE5FD9"/>
    <w:rsid w:val="00E03DB2"/>
    <w:rsid w:val="00E1068C"/>
    <w:rsid w:val="00E22350"/>
    <w:rsid w:val="00E519CC"/>
    <w:rsid w:val="00E60405"/>
    <w:rsid w:val="00E73989"/>
    <w:rsid w:val="00E75A09"/>
    <w:rsid w:val="00E924BA"/>
    <w:rsid w:val="00EA181D"/>
    <w:rsid w:val="00EA4AC6"/>
    <w:rsid w:val="00EA5BFD"/>
    <w:rsid w:val="00EB4741"/>
    <w:rsid w:val="00EB48A9"/>
    <w:rsid w:val="00EE1F9D"/>
    <w:rsid w:val="00F16E46"/>
    <w:rsid w:val="00FD430E"/>
    <w:rsid w:val="00FD5FC5"/>
    <w:rsid w:val="00FF5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58058"/>
  <w15:docId w15:val="{2642EF16-FBFE-4833-83BF-05FB565B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67"/>
    <w:pPr>
      <w:spacing w:after="0" w:line="240" w:lineRule="auto"/>
    </w:pPr>
    <w:rPr>
      <w:rFonts w:ascii="Times New Roman" w:eastAsia="Times New Roman" w:hAnsi="Times New Roman" w:cs="Times New Roman"/>
      <w:sz w:val="24"/>
      <w:szCs w:val="20"/>
      <w:lang w:val="en-US"/>
    </w:rPr>
  </w:style>
  <w:style w:type="paragraph" w:styleId="Titre3">
    <w:name w:val="heading 3"/>
    <w:basedOn w:val="Normal"/>
    <w:next w:val="Normal"/>
    <w:link w:val="Titre3Car"/>
    <w:qFormat/>
    <w:rsid w:val="00526967"/>
    <w:pPr>
      <w:keepNext/>
      <w:jc w:val="center"/>
      <w:outlineLvl w:val="2"/>
    </w:pPr>
    <w:rPr>
      <w:b/>
      <w:sz w:val="28"/>
    </w:rPr>
  </w:style>
  <w:style w:type="paragraph" w:styleId="Titre4">
    <w:name w:val="heading 4"/>
    <w:basedOn w:val="Normal"/>
    <w:next w:val="Normal"/>
    <w:link w:val="Titre4Car"/>
    <w:uiPriority w:val="9"/>
    <w:unhideWhenUsed/>
    <w:qFormat/>
    <w:rsid w:val="004C77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26967"/>
    <w:rPr>
      <w:rFonts w:ascii="Times New Roman" w:eastAsia="Times New Roman" w:hAnsi="Times New Roman" w:cs="Times New Roman"/>
      <w:b/>
      <w:sz w:val="28"/>
      <w:szCs w:val="20"/>
    </w:rPr>
  </w:style>
  <w:style w:type="character" w:styleId="Numrodepage">
    <w:name w:val="page number"/>
    <w:basedOn w:val="Policepardfaut"/>
    <w:rsid w:val="00526967"/>
  </w:style>
  <w:style w:type="paragraph" w:styleId="En-tte">
    <w:name w:val="header"/>
    <w:basedOn w:val="Normal"/>
    <w:link w:val="En-tteCar"/>
    <w:rsid w:val="00526967"/>
    <w:pPr>
      <w:tabs>
        <w:tab w:val="center" w:pos="4320"/>
        <w:tab w:val="right" w:pos="8640"/>
      </w:tabs>
    </w:pPr>
  </w:style>
  <w:style w:type="character" w:customStyle="1" w:styleId="En-tteCar">
    <w:name w:val="En-tête Car"/>
    <w:basedOn w:val="Policepardfaut"/>
    <w:link w:val="En-tte"/>
    <w:rsid w:val="00526967"/>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526967"/>
    <w:pPr>
      <w:tabs>
        <w:tab w:val="center" w:pos="4536"/>
        <w:tab w:val="right" w:pos="9072"/>
      </w:tabs>
    </w:pPr>
  </w:style>
  <w:style w:type="character" w:customStyle="1" w:styleId="PieddepageCar">
    <w:name w:val="Pied de page Car"/>
    <w:basedOn w:val="Policepardfaut"/>
    <w:link w:val="Pieddepage"/>
    <w:uiPriority w:val="99"/>
    <w:rsid w:val="00526967"/>
    <w:rPr>
      <w:rFonts w:ascii="Times New Roman" w:eastAsia="Times New Roman" w:hAnsi="Times New Roman" w:cs="Times New Roman"/>
      <w:sz w:val="24"/>
      <w:szCs w:val="20"/>
      <w:lang w:val="en-US"/>
    </w:rPr>
  </w:style>
  <w:style w:type="paragraph" w:customStyle="1" w:styleId="ListParagraph1">
    <w:name w:val="List Paragraph1"/>
    <w:basedOn w:val="Normal"/>
    <w:uiPriority w:val="99"/>
    <w:rsid w:val="00B01829"/>
    <w:pPr>
      <w:spacing w:after="200" w:line="276" w:lineRule="auto"/>
      <w:ind w:left="720"/>
    </w:pPr>
    <w:rPr>
      <w:rFonts w:ascii="Calibri" w:hAnsi="Calibri" w:cs="Calibri"/>
      <w:sz w:val="22"/>
      <w:szCs w:val="22"/>
      <w:lang w:val="fr-FR"/>
    </w:rPr>
  </w:style>
  <w:style w:type="paragraph" w:styleId="Paragraphedeliste">
    <w:name w:val="List Paragraph"/>
    <w:aliases w:val="Bullets,Medium Grid 1 - Accent 21,References,List Paragraph (numbered (a)),Numbered List Paragraph,Liste 1,List Bullet Mary,List Paragraph nowy,ReferencesCxSpLast,Texte Général,Paragraphe  revu,Paragraphe de liste1,Body,body bullets"/>
    <w:basedOn w:val="Normal"/>
    <w:link w:val="ParagraphedelisteCar"/>
    <w:uiPriority w:val="34"/>
    <w:qFormat/>
    <w:rsid w:val="00B01829"/>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ParagraphedelisteCar">
    <w:name w:val="Paragraphe de liste Car"/>
    <w:aliases w:val="Bullets Car,Medium Grid 1 - Accent 21 Car,References Car,List Paragraph (numbered (a)) Car,Numbered List Paragraph Car,Liste 1 Car,List Bullet Mary Car,List Paragraph nowy Car,ReferencesCxSpLast Car,Texte Général Car,Body Car"/>
    <w:link w:val="Paragraphedeliste"/>
    <w:uiPriority w:val="34"/>
    <w:qFormat/>
    <w:rsid w:val="00B01829"/>
    <w:rPr>
      <w:lang w:val="fr-FR"/>
    </w:rPr>
  </w:style>
  <w:style w:type="paragraph" w:customStyle="1" w:styleId="Default">
    <w:name w:val="Default"/>
    <w:rsid w:val="00B01829"/>
    <w:pPr>
      <w:autoSpaceDE w:val="0"/>
      <w:autoSpaceDN w:val="0"/>
      <w:adjustRightInd w:val="0"/>
      <w:spacing w:after="0" w:line="240" w:lineRule="auto"/>
    </w:pPr>
    <w:rPr>
      <w:rFonts w:ascii="Times New Roman" w:hAnsi="Times New Roman" w:cs="Times New Roman"/>
      <w:color w:val="000000"/>
      <w:sz w:val="24"/>
      <w:szCs w:val="24"/>
      <w:lang w:val="fr-FR"/>
    </w:rPr>
  </w:style>
  <w:style w:type="table" w:styleId="Grilledutableau">
    <w:name w:val="Table Grid"/>
    <w:basedOn w:val="TableauNormal"/>
    <w:uiPriority w:val="59"/>
    <w:rsid w:val="00B01829"/>
    <w:pPr>
      <w:spacing w:beforeAutospacing="1" w:after="0" w:afterAutospacing="1" w:line="240" w:lineRule="auto"/>
      <w:jc w:val="both"/>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rsid w:val="00071392"/>
    <w:pPr>
      <w:jc w:val="both"/>
    </w:pPr>
    <w:rPr>
      <w:lang w:val="fr-FR" w:eastAsia="fr-FR"/>
    </w:rPr>
  </w:style>
  <w:style w:type="character" w:customStyle="1" w:styleId="CommentaireCar">
    <w:name w:val="Commentaire Car"/>
    <w:basedOn w:val="Policepardfaut"/>
    <w:link w:val="Commentaire"/>
    <w:uiPriority w:val="99"/>
    <w:semiHidden/>
    <w:rsid w:val="00071392"/>
    <w:rPr>
      <w:rFonts w:ascii="Times New Roman" w:eastAsia="Times New Roman" w:hAnsi="Times New Roman" w:cs="Times New Roman"/>
      <w:sz w:val="24"/>
      <w:szCs w:val="20"/>
      <w:lang w:val="fr-FR" w:eastAsia="fr-FR"/>
    </w:rPr>
  </w:style>
  <w:style w:type="character" w:styleId="Marquedecommentaire">
    <w:name w:val="annotation reference"/>
    <w:basedOn w:val="Policepardfaut"/>
    <w:uiPriority w:val="99"/>
    <w:semiHidden/>
    <w:unhideWhenUsed/>
    <w:rsid w:val="00635358"/>
    <w:rPr>
      <w:sz w:val="16"/>
      <w:szCs w:val="16"/>
    </w:rPr>
  </w:style>
  <w:style w:type="paragraph" w:styleId="Objetducommentaire">
    <w:name w:val="annotation subject"/>
    <w:basedOn w:val="Commentaire"/>
    <w:next w:val="Commentaire"/>
    <w:link w:val="ObjetducommentaireCar"/>
    <w:uiPriority w:val="99"/>
    <w:semiHidden/>
    <w:unhideWhenUsed/>
    <w:rsid w:val="00635358"/>
    <w:pPr>
      <w:jc w:val="left"/>
    </w:pPr>
    <w:rPr>
      <w:b/>
      <w:bCs/>
      <w:sz w:val="20"/>
      <w:lang w:val="en-US" w:eastAsia="en-US"/>
    </w:rPr>
  </w:style>
  <w:style w:type="character" w:customStyle="1" w:styleId="ObjetducommentaireCar">
    <w:name w:val="Objet du commentaire Car"/>
    <w:basedOn w:val="CommentaireCar"/>
    <w:link w:val="Objetducommentaire"/>
    <w:uiPriority w:val="99"/>
    <w:semiHidden/>
    <w:rsid w:val="00635358"/>
    <w:rPr>
      <w:rFonts w:ascii="Times New Roman" w:eastAsia="Times New Roman" w:hAnsi="Times New Roman" w:cs="Times New Roman"/>
      <w:b/>
      <w:bCs/>
      <w:sz w:val="20"/>
      <w:szCs w:val="20"/>
      <w:lang w:val="en-US" w:eastAsia="fr-FR"/>
    </w:rPr>
  </w:style>
  <w:style w:type="paragraph" w:styleId="Textedebulles">
    <w:name w:val="Balloon Text"/>
    <w:basedOn w:val="Normal"/>
    <w:link w:val="TextedebullesCar"/>
    <w:uiPriority w:val="99"/>
    <w:semiHidden/>
    <w:unhideWhenUsed/>
    <w:rsid w:val="006353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5358"/>
    <w:rPr>
      <w:rFonts w:ascii="Segoe UI" w:eastAsia="Times New Roman" w:hAnsi="Segoe UI" w:cs="Segoe UI"/>
      <w:sz w:val="18"/>
      <w:szCs w:val="18"/>
      <w:lang w:val="en-US"/>
    </w:rPr>
  </w:style>
  <w:style w:type="character" w:styleId="Lienhypertexte">
    <w:name w:val="Hyperlink"/>
    <w:uiPriority w:val="99"/>
    <w:unhideWhenUsed/>
    <w:rsid w:val="00EB48A9"/>
    <w:rPr>
      <w:color w:val="0000FF"/>
      <w:u w:val="single"/>
    </w:rPr>
  </w:style>
  <w:style w:type="paragraph" w:styleId="Rvision">
    <w:name w:val="Revision"/>
    <w:hidden/>
    <w:uiPriority w:val="99"/>
    <w:semiHidden/>
    <w:rsid w:val="00366D04"/>
    <w:pPr>
      <w:spacing w:after="0" w:line="240" w:lineRule="auto"/>
    </w:pPr>
    <w:rPr>
      <w:rFonts w:ascii="Times New Roman" w:eastAsia="Times New Roman" w:hAnsi="Times New Roman" w:cs="Times New Roman"/>
      <w:sz w:val="24"/>
      <w:szCs w:val="20"/>
      <w:lang w:val="en-US"/>
    </w:rPr>
  </w:style>
  <w:style w:type="character" w:customStyle="1" w:styleId="Titre4Car">
    <w:name w:val="Titre 4 Car"/>
    <w:basedOn w:val="Policepardfaut"/>
    <w:link w:val="Titre4"/>
    <w:uiPriority w:val="9"/>
    <w:rsid w:val="004C7749"/>
    <w:rPr>
      <w:rFonts w:asciiTheme="majorHAnsi" w:eastAsiaTheme="majorEastAsia" w:hAnsiTheme="majorHAnsi" w:cstheme="majorBidi"/>
      <w:i/>
      <w:iCs/>
      <w:color w:val="2E74B5"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094">
      <w:bodyDiv w:val="1"/>
      <w:marLeft w:val="0"/>
      <w:marRight w:val="0"/>
      <w:marTop w:val="0"/>
      <w:marBottom w:val="0"/>
      <w:divBdr>
        <w:top w:val="none" w:sz="0" w:space="0" w:color="auto"/>
        <w:left w:val="none" w:sz="0" w:space="0" w:color="auto"/>
        <w:bottom w:val="none" w:sz="0" w:space="0" w:color="auto"/>
        <w:right w:val="none" w:sz="0" w:space="0" w:color="auto"/>
      </w:divBdr>
    </w:div>
    <w:div w:id="3202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s.worldbank.org/en/projects-operations/project-detail/P1718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s.gouv.cd"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85B43-50FF-43A6-816F-28EC6CA0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501BA-9F5E-4C9A-A029-1E878B0234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03BFE1-5786-4270-A85F-F8ECDA8F5A55}">
  <ds:schemaRefs>
    <ds:schemaRef ds:uri="http://schemas.openxmlformats.org/officeDocument/2006/bibliography"/>
  </ds:schemaRefs>
</ds:datastoreItem>
</file>

<file path=customXml/itemProps4.xml><?xml version="1.0" encoding="utf-8"?>
<ds:datastoreItem xmlns:ds="http://schemas.openxmlformats.org/officeDocument/2006/customXml" ds:itemID="{96D16E47-03EB-4BDE-85EC-5E6732579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8014</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RUPHIN</dc:creator>
  <cp:lastModifiedBy>hp</cp:lastModifiedBy>
  <cp:revision>2</cp:revision>
  <dcterms:created xsi:type="dcterms:W3CDTF">2024-02-16T07:44:00Z</dcterms:created>
  <dcterms:modified xsi:type="dcterms:W3CDTF">2024-02-16T07:44:00Z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